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299"/>
        <w:tblW w:w="9283" w:type="dxa"/>
        <w:tblLayout w:type="fixed"/>
        <w:tblCellMar>
          <w:left w:w="70" w:type="dxa"/>
          <w:right w:w="70" w:type="dxa"/>
        </w:tblCellMar>
        <w:tblLook w:val="0000" w:firstRow="0" w:lastRow="0" w:firstColumn="0" w:lastColumn="0" w:noHBand="0" w:noVBand="0"/>
      </w:tblPr>
      <w:tblGrid>
        <w:gridCol w:w="2197"/>
        <w:gridCol w:w="7086"/>
      </w:tblGrid>
      <w:tr w:rsidR="00DF0F7D" w:rsidRPr="00DF0F7D" w14:paraId="1931D15A" w14:textId="77777777" w:rsidTr="00A24C6A">
        <w:trPr>
          <w:trHeight w:val="1099"/>
        </w:trPr>
        <w:tc>
          <w:tcPr>
            <w:tcW w:w="2197" w:type="dxa"/>
            <w:tcBorders>
              <w:top w:val="single" w:sz="12" w:space="0" w:color="auto"/>
              <w:left w:val="single" w:sz="12" w:space="0" w:color="auto"/>
              <w:bottom w:val="single" w:sz="12" w:space="0" w:color="auto"/>
              <w:right w:val="single" w:sz="12" w:space="0" w:color="auto"/>
            </w:tcBorders>
            <w:vAlign w:val="center"/>
          </w:tcPr>
          <w:p w14:paraId="7602A0D9" w14:textId="77777777" w:rsidR="00DF0F7D" w:rsidRPr="00DF0F7D" w:rsidRDefault="00DF0F7D" w:rsidP="00DF0F7D">
            <w:pPr>
              <w:autoSpaceDE w:val="0"/>
              <w:autoSpaceDN w:val="0"/>
              <w:adjustRightInd w:val="0"/>
              <w:spacing w:after="0" w:line="240" w:lineRule="auto"/>
              <w:ind w:left="-142" w:right="-48"/>
              <w:jc w:val="center"/>
              <w:rPr>
                <w:rFonts w:ascii="TimesNewRoman" w:eastAsia="Times New Roman" w:hAnsi="TimesNewRoman" w:cs="Times New Roman"/>
                <w:color w:val="000000"/>
                <w:sz w:val="20"/>
                <w:szCs w:val="20"/>
                <w:lang w:val="fr-FR" w:eastAsia="fr-FR"/>
              </w:rPr>
            </w:pPr>
          </w:p>
        </w:tc>
        <w:tc>
          <w:tcPr>
            <w:tcW w:w="7086" w:type="dxa"/>
            <w:tcBorders>
              <w:top w:val="single" w:sz="12" w:space="0" w:color="auto"/>
              <w:left w:val="single" w:sz="12" w:space="0" w:color="auto"/>
              <w:bottom w:val="single" w:sz="12" w:space="0" w:color="auto"/>
              <w:right w:val="single" w:sz="12" w:space="0" w:color="auto"/>
            </w:tcBorders>
            <w:shd w:val="pct12" w:color="auto" w:fill="FFFFFF"/>
            <w:vAlign w:val="center"/>
          </w:tcPr>
          <w:p w14:paraId="5DE19BAB" w14:textId="77777777" w:rsidR="00DF0F7D" w:rsidRPr="00DF0F7D" w:rsidRDefault="00DF0F7D" w:rsidP="00DF0F7D">
            <w:pPr>
              <w:spacing w:after="0" w:line="240" w:lineRule="auto"/>
              <w:jc w:val="center"/>
              <w:rPr>
                <w:rFonts w:ascii="Calibri" w:eastAsia="Calibri" w:hAnsi="Calibri" w:cs="Calibri"/>
                <w:b/>
                <w:sz w:val="31"/>
                <w:szCs w:val="31"/>
              </w:rPr>
            </w:pPr>
            <w:r w:rsidRPr="00DF0F7D">
              <w:rPr>
                <w:rFonts w:ascii="Calibri" w:eastAsia="Calibri" w:hAnsi="Calibri" w:cs="Calibri"/>
                <w:b/>
                <w:sz w:val="31"/>
                <w:szCs w:val="31"/>
              </w:rPr>
              <w:t xml:space="preserve">ATTESTATION DE REMISE DE MATÉRIEL </w:t>
            </w:r>
          </w:p>
          <w:p w14:paraId="331DCC42" w14:textId="77777777" w:rsidR="00DF0F7D" w:rsidRPr="00DF0F7D" w:rsidRDefault="00DF0F7D" w:rsidP="00DF0F7D">
            <w:pPr>
              <w:keepNext/>
              <w:spacing w:after="0" w:line="240" w:lineRule="auto"/>
              <w:ind w:right="-48"/>
              <w:jc w:val="center"/>
              <w:rPr>
                <w:rFonts w:ascii="Calibri" w:eastAsia="Times New Roman" w:hAnsi="Calibri" w:cs="Calibri"/>
                <w:b/>
                <w:sz w:val="38"/>
                <w:szCs w:val="38"/>
                <w:lang w:val="fr-FR" w:eastAsia="fr-FR"/>
              </w:rPr>
            </w:pPr>
            <w:r w:rsidRPr="00DF0F7D">
              <w:rPr>
                <w:rFonts w:ascii="Calibri" w:eastAsia="Times New Roman" w:hAnsi="Calibri" w:cs="Calibri"/>
                <w:b/>
                <w:sz w:val="31"/>
                <w:szCs w:val="31"/>
                <w:lang w:val="fr-FR" w:eastAsia="fr-FR"/>
              </w:rPr>
              <w:t>ET CHARTE D’ENGAGEMENT</w:t>
            </w:r>
          </w:p>
        </w:tc>
      </w:tr>
    </w:tbl>
    <w:p w14:paraId="27392737" w14:textId="77777777" w:rsidR="00DF0F7D" w:rsidRPr="00DF0F7D" w:rsidRDefault="00DF0F7D" w:rsidP="00DF0F7D">
      <w:pPr>
        <w:spacing w:after="0" w:line="276" w:lineRule="auto"/>
        <w:ind w:right="-48"/>
        <w:rPr>
          <w:rFonts w:ascii="Calibri" w:eastAsia="Calibri" w:hAnsi="Calibri" w:cs="Calibri"/>
          <w:sz w:val="10"/>
        </w:rPr>
      </w:pPr>
    </w:p>
    <w:p w14:paraId="56A22153" w14:textId="77777777" w:rsidR="00DF0F7D" w:rsidRPr="00DF0F7D" w:rsidRDefault="00DF0F7D" w:rsidP="00DF0F7D">
      <w:pPr>
        <w:spacing w:after="0" w:line="276" w:lineRule="auto"/>
        <w:ind w:right="-48"/>
        <w:rPr>
          <w:rFonts w:ascii="Calibri" w:eastAsia="Calibri" w:hAnsi="Calibri" w:cs="Calibri"/>
          <w:sz w:val="10"/>
        </w:rPr>
      </w:pPr>
    </w:p>
    <w:p w14:paraId="24E55DC6" w14:textId="77777777" w:rsidR="00DF0F7D" w:rsidRPr="00DF0F7D" w:rsidRDefault="00DF0F7D" w:rsidP="00DF0F7D">
      <w:pPr>
        <w:spacing w:after="0" w:line="276" w:lineRule="auto"/>
        <w:ind w:right="-48"/>
        <w:rPr>
          <w:rFonts w:ascii="Calibri" w:eastAsia="Calibri" w:hAnsi="Calibri" w:cs="Calibri"/>
          <w:sz w:val="10"/>
        </w:rPr>
      </w:pPr>
    </w:p>
    <w:p w14:paraId="0E4B28A2" w14:textId="1D6A9294" w:rsidR="00DF0F7D" w:rsidRPr="00DF0F7D" w:rsidRDefault="00DF0F7D" w:rsidP="00DF0F7D">
      <w:pPr>
        <w:spacing w:after="400" w:line="240" w:lineRule="auto"/>
        <w:rPr>
          <w:rFonts w:ascii="Calibri" w:eastAsia="Calibri" w:hAnsi="Calibri" w:cs="Times New Roman"/>
          <w:b/>
          <w:color w:val="212121"/>
        </w:rPr>
      </w:pPr>
      <w:r w:rsidRPr="00DF0F7D">
        <w:rPr>
          <w:rFonts w:ascii="Calibri" w:eastAsia="Calibri" w:hAnsi="Calibri" w:cs="Times New Roman"/>
          <w:b/>
          <w:color w:val="212121"/>
        </w:rPr>
        <w:t>Je soussigné</w:t>
      </w:r>
      <w:ins w:id="0" w:author="Patrice" w:date="2024-06-17T08:48:00Z">
        <w:r w:rsidR="0002413E">
          <w:rPr>
            <w:rFonts w:ascii="Calibri" w:eastAsia="Calibri" w:hAnsi="Calibri" w:cs="Times New Roman"/>
            <w:b/>
            <w:color w:val="212121"/>
          </w:rPr>
          <w:t xml:space="preserve"> Patrice Welter</w:t>
        </w:r>
      </w:ins>
      <w:del w:id="1" w:author="Patrice" w:date="2024-06-17T08:48:00Z">
        <w:r w:rsidRPr="00DF0F7D" w:rsidDel="0002413E">
          <w:rPr>
            <w:rFonts w:ascii="Calibri" w:eastAsia="Calibri" w:hAnsi="Calibri" w:cs="Times New Roman"/>
            <w:b/>
            <w:color w:val="212121"/>
          </w:rPr>
          <w:delText>(</w:delText>
        </w:r>
      </w:del>
      <w:del w:id="2" w:author="Patrice" w:date="2024-06-17T08:47:00Z">
        <w:r w:rsidRPr="00DF0F7D" w:rsidDel="0002413E">
          <w:rPr>
            <w:rFonts w:ascii="Calibri" w:eastAsia="Calibri" w:hAnsi="Calibri" w:cs="Times New Roman"/>
            <w:b/>
            <w:color w:val="212121"/>
          </w:rPr>
          <w:delText>e)</w:delText>
        </w:r>
      </w:del>
      <w:r w:rsidRPr="00DF0F7D">
        <w:rPr>
          <w:rFonts w:ascii="Calibri" w:eastAsia="Calibri" w:hAnsi="Calibri" w:cs="Times New Roman"/>
          <w:b/>
          <w:color w:val="212121"/>
        </w:rPr>
        <w:t>,</w:t>
      </w:r>
      <w:del w:id="3" w:author="Patrice" w:date="2024-06-17T08:48:00Z">
        <w:r w:rsidRPr="00DF0F7D" w:rsidDel="0002413E">
          <w:rPr>
            <w:rFonts w:ascii="Calibri" w:eastAsia="Calibri" w:hAnsi="Calibri" w:cs="Times New Roman"/>
            <w:b/>
            <w:color w:val="212121"/>
          </w:rPr>
          <w:delText xml:space="preserve"> </w:delText>
        </w:r>
        <w:r w:rsidRPr="00DF0F7D" w:rsidDel="0002413E">
          <w:rPr>
            <w:rFonts w:ascii="Calibri" w:eastAsia="Calibri" w:hAnsi="Calibri" w:cs="Times New Roman"/>
            <w:b/>
            <w:color w:val="212121"/>
            <w:highlight w:val="yellow"/>
          </w:rPr>
          <w:delText xml:space="preserve">[nom, prénom </w:delText>
        </w:r>
        <w:r w:rsidDel="0002413E">
          <w:rPr>
            <w:rFonts w:ascii="Calibri" w:eastAsia="Calibri" w:hAnsi="Calibri" w:cs="Times New Roman"/>
            <w:b/>
            <w:color w:val="212121"/>
            <w:highlight w:val="yellow"/>
          </w:rPr>
          <w:delText>du préposé de l’école</w:delText>
        </w:r>
        <w:r w:rsidRPr="00DF0F7D" w:rsidDel="0002413E">
          <w:rPr>
            <w:rFonts w:ascii="Calibri" w:eastAsia="Calibri" w:hAnsi="Calibri" w:cs="Times New Roman"/>
            <w:b/>
            <w:color w:val="212121"/>
            <w:highlight w:val="yellow"/>
          </w:rPr>
          <w:delText>]</w:delText>
        </w:r>
        <w:r w:rsidRPr="00DF0F7D" w:rsidDel="0002413E">
          <w:rPr>
            <w:rFonts w:ascii="Calibri" w:eastAsia="Calibri" w:hAnsi="Calibri" w:cs="Times New Roman"/>
            <w:b/>
            <w:color w:val="212121"/>
          </w:rPr>
          <w:delText>,</w:delText>
        </w:r>
      </w:del>
    </w:p>
    <w:p w14:paraId="74628F10" w14:textId="1F738E7A" w:rsidR="00DF0F7D" w:rsidRPr="00DF0F7D" w:rsidRDefault="00DF0F7D" w:rsidP="00DF0F7D">
      <w:pPr>
        <w:spacing w:after="300" w:line="240" w:lineRule="auto"/>
        <w:jc w:val="both"/>
        <w:rPr>
          <w:rFonts w:ascii="Calibri" w:eastAsia="Calibri" w:hAnsi="Calibri" w:cs="Times New Roman"/>
          <w:color w:val="212121"/>
        </w:rPr>
      </w:pPr>
      <w:r w:rsidRPr="00DF0F7D">
        <w:rPr>
          <w:rFonts w:ascii="Calibri" w:eastAsia="Calibri" w:hAnsi="Calibri" w:cs="Times New Roman"/>
          <w:color w:val="212121"/>
          <w:spacing w:val="2"/>
        </w:rPr>
        <w:t>Déclare</w:t>
      </w:r>
      <w:r w:rsidRPr="00DF0F7D">
        <w:rPr>
          <w:rFonts w:ascii="Calibri" w:eastAsia="Calibri" w:hAnsi="Calibri" w:cs="Times New Roman"/>
        </w:rPr>
        <w:t xml:space="preserve"> a</w:t>
      </w:r>
      <w:r w:rsidRPr="00DF0F7D">
        <w:rPr>
          <w:rFonts w:ascii="Calibri" w:eastAsia="Calibri" w:hAnsi="Calibri" w:cs="Times New Roman"/>
          <w:color w:val="212121"/>
        </w:rPr>
        <w:t>voir, ce jour</w:t>
      </w:r>
      <w:r w:rsidRPr="00DF0F7D">
        <w:rPr>
          <w:rFonts w:ascii="Calibri" w:eastAsia="Calibri" w:hAnsi="Calibri" w:cs="Times New Roman"/>
          <w:color w:val="212121"/>
          <w:spacing w:val="2"/>
        </w:rPr>
        <w:t xml:space="preserve">, </w:t>
      </w:r>
      <w:r w:rsidRPr="00DF0F7D">
        <w:rPr>
          <w:rFonts w:ascii="Calibri" w:eastAsia="Calibri" w:hAnsi="Calibri" w:cs="Times New Roman"/>
          <w:color w:val="212121"/>
        </w:rPr>
        <w:t>mis à disposition de</w:t>
      </w:r>
      <w:del w:id="4" w:author="Patrice" w:date="2024-06-17T08:53:00Z">
        <w:r w:rsidRPr="00DF0F7D" w:rsidDel="0002413E">
          <w:rPr>
            <w:rFonts w:ascii="Calibri" w:eastAsia="Calibri" w:hAnsi="Calibri" w:cs="Times New Roman"/>
            <w:color w:val="212121"/>
          </w:rPr>
          <w:delText xml:space="preserve"> </w:delText>
        </w:r>
      </w:del>
      <w:ins w:id="5" w:author="Patrice" w:date="2024-06-17T08:53:00Z">
        <w:r w:rsidR="0002413E">
          <w:rPr>
            <w:rFonts w:ascii="Calibri" w:eastAsia="Calibri" w:hAnsi="Calibri" w:cs="Times New Roman"/>
            <w:color w:val="212121"/>
          </w:rPr>
          <w:t> </w:t>
        </w:r>
      </w:ins>
      <w:del w:id="6" w:author="Patrice" w:date="2024-06-17T08:53:00Z">
        <w:r w:rsidRPr="0002413E" w:rsidDel="0002413E">
          <w:rPr>
            <w:rFonts w:ascii="Calibri" w:eastAsia="Calibri" w:hAnsi="Calibri" w:cs="Times New Roman"/>
            <w:color w:val="212121"/>
            <w:rPrChange w:id="7" w:author="Patrice" w:date="2024-06-17T08:52:00Z">
              <w:rPr>
                <w:rFonts w:ascii="Calibri" w:eastAsia="Calibri" w:hAnsi="Calibri" w:cs="Times New Roman"/>
                <w:color w:val="212121"/>
                <w:highlight w:val="yellow"/>
              </w:rPr>
            </w:rPrChange>
          </w:rPr>
          <w:delText>[nom, prénom de l’élève recevant]</w:delText>
        </w:r>
        <w:r w:rsidRPr="0002413E" w:rsidDel="0002413E">
          <w:rPr>
            <w:rFonts w:ascii="Calibri" w:eastAsia="Calibri" w:hAnsi="Calibri" w:cs="Times New Roman"/>
            <w:color w:val="212121"/>
            <w:rPrChange w:id="8" w:author="Patrice" w:date="2024-06-17T08:52:00Z">
              <w:rPr>
                <w:rFonts w:ascii="Calibri" w:eastAsia="Calibri" w:hAnsi="Calibri" w:cs="Times New Roman"/>
                <w:color w:val="212121"/>
              </w:rPr>
            </w:rPrChange>
          </w:rPr>
          <w:delText>,</w:delText>
        </w:r>
        <w:r w:rsidRPr="00DF0F7D" w:rsidDel="0002413E">
          <w:rPr>
            <w:rFonts w:ascii="Calibri" w:eastAsia="Calibri" w:hAnsi="Calibri" w:cs="Times New Roman"/>
            <w:color w:val="212121"/>
          </w:rPr>
          <w:delText xml:space="preserve"> </w:delText>
        </w:r>
      </w:del>
      <w:ins w:id="9" w:author="Patrice" w:date="2024-06-17T08:53:00Z">
        <w:r w:rsidR="0002413E">
          <w:rPr>
            <w:rFonts w:ascii="Calibri" w:eastAsia="Calibri" w:hAnsi="Calibri" w:cs="Times New Roman"/>
            <w:color w:val="212121"/>
          </w:rPr>
          <w:t>………………………………………………………………………a</w:t>
        </w:r>
      </w:ins>
      <w:del w:id="10" w:author="Patrice" w:date="2024-06-17T08:53:00Z">
        <w:r w:rsidRPr="00DF0F7D" w:rsidDel="0002413E">
          <w:rPr>
            <w:rFonts w:ascii="Calibri" w:eastAsia="Calibri" w:hAnsi="Calibri" w:cs="Times New Roman"/>
            <w:color w:val="212121"/>
          </w:rPr>
          <w:delText>a</w:delText>
        </w:r>
      </w:del>
      <w:r w:rsidRPr="00DF0F7D">
        <w:rPr>
          <w:rFonts w:ascii="Calibri" w:eastAsia="Calibri" w:hAnsi="Calibri" w:cs="Times New Roman"/>
          <w:color w:val="212121"/>
        </w:rPr>
        <w:t xml:space="preserve">u nom et pour le compte du pouvoir organisateur de l’école </w:t>
      </w:r>
      <w:ins w:id="11" w:author="Patrice" w:date="2024-06-17T08:48:00Z">
        <w:r w:rsidR="0002413E">
          <w:rPr>
            <w:rFonts w:ascii="Calibri" w:eastAsia="Calibri" w:hAnsi="Calibri" w:cs="Times New Roman"/>
            <w:color w:val="212121"/>
          </w:rPr>
          <w:t>A.R. Neufchâteau-Bertrix</w:t>
        </w:r>
      </w:ins>
      <w:del w:id="12" w:author="Patrice" w:date="2024-06-17T08:48:00Z">
        <w:r w:rsidRPr="00DF0F7D" w:rsidDel="0002413E">
          <w:rPr>
            <w:rFonts w:ascii="Calibri" w:eastAsia="Calibri" w:hAnsi="Calibri" w:cs="Times New Roman"/>
            <w:color w:val="212121"/>
          </w:rPr>
          <w:delText>XXXX</w:delText>
        </w:r>
      </w:del>
      <w:r w:rsidRPr="00DF0F7D">
        <w:rPr>
          <w:rFonts w:ascii="Calibri" w:eastAsia="Calibri" w:hAnsi="Calibri" w:cs="Times New Roman"/>
          <w:color w:val="212121"/>
        </w:rPr>
        <w:t>, le matériel</w:t>
      </w:r>
      <w:r w:rsidRPr="00DF0F7D">
        <w:rPr>
          <w:rFonts w:ascii="Calibri" w:eastAsia="Calibri" w:hAnsi="Calibri" w:cs="Times New Roman"/>
          <w:color w:val="212121"/>
          <w:spacing w:val="2"/>
        </w:rPr>
        <w:t xml:space="preserve"> suivant :</w:t>
      </w:r>
      <w:r w:rsidRPr="00DF0F7D">
        <w:rPr>
          <w:rFonts w:ascii="Calibri" w:eastAsia="Calibri" w:hAnsi="Calibri" w:cs="Times New Roman"/>
          <w:spacing w:val="2"/>
        </w:rPr>
        <w:t xml:space="preserve"> </w:t>
      </w:r>
    </w:p>
    <w:p w14:paraId="04174C35" w14:textId="77777777" w:rsidR="00DF0F7D" w:rsidRPr="00DF0F7D" w:rsidRDefault="00DF0F7D" w:rsidP="00DF0F7D">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highlight w:val="yellow"/>
        </w:rPr>
      </w:pPr>
    </w:p>
    <w:p w14:paraId="0CD3363E" w14:textId="11C65A02" w:rsidR="00DF0F7D" w:rsidDel="0002413E" w:rsidRDefault="00DF0F7D" w:rsidP="00DF0F7D">
      <w:pPr>
        <w:pBdr>
          <w:top w:val="single" w:sz="4" w:space="1" w:color="auto"/>
          <w:left w:val="single" w:sz="4" w:space="4" w:color="auto"/>
          <w:bottom w:val="single" w:sz="4" w:space="1" w:color="auto"/>
          <w:right w:val="single" w:sz="4" w:space="4" w:color="auto"/>
        </w:pBdr>
        <w:spacing w:after="0" w:line="240" w:lineRule="auto"/>
        <w:rPr>
          <w:del w:id="13" w:author="Patrice" w:date="2024-06-17T08:48:00Z"/>
          <w:rFonts w:ascii="Calibri" w:eastAsia="Calibri" w:hAnsi="Calibri" w:cs="Times New Roman"/>
        </w:rPr>
      </w:pPr>
      <w:del w:id="14" w:author="Patrice" w:date="2024-06-17T08:48:00Z">
        <w:r w:rsidRPr="00DF0F7D" w:rsidDel="0002413E">
          <w:rPr>
            <w:rFonts w:ascii="Calibri" w:eastAsia="Calibri" w:hAnsi="Calibri" w:cs="Times New Roman"/>
            <w:highlight w:val="yellow"/>
          </w:rPr>
          <w:delText>&lt;À COMPLÉTER&gt;</w:delText>
        </w:r>
      </w:del>
    </w:p>
    <w:p w14:paraId="0177B9B3" w14:textId="691BB9A1" w:rsidR="0002413E" w:rsidRDefault="0002413E" w:rsidP="00DF0F7D">
      <w:pPr>
        <w:pBdr>
          <w:top w:val="single" w:sz="4" w:space="1" w:color="auto"/>
          <w:left w:val="single" w:sz="4" w:space="4" w:color="auto"/>
          <w:bottom w:val="single" w:sz="4" w:space="1" w:color="auto"/>
          <w:right w:val="single" w:sz="4" w:space="4" w:color="auto"/>
        </w:pBdr>
        <w:spacing w:after="0" w:line="240" w:lineRule="auto"/>
        <w:jc w:val="center"/>
        <w:rPr>
          <w:ins w:id="15" w:author="Patrice" w:date="2024-06-17T08:48:00Z"/>
          <w:rFonts w:ascii="Calibri" w:eastAsia="Calibri" w:hAnsi="Calibri" w:cs="Times New Roman"/>
        </w:rPr>
      </w:pPr>
    </w:p>
    <w:p w14:paraId="67AD38C4" w14:textId="77777777" w:rsidR="0002413E" w:rsidRPr="00DF0F7D" w:rsidRDefault="0002413E" w:rsidP="00DF0F7D">
      <w:pPr>
        <w:pBdr>
          <w:top w:val="single" w:sz="4" w:space="1" w:color="auto"/>
          <w:left w:val="single" w:sz="4" w:space="4" w:color="auto"/>
          <w:bottom w:val="single" w:sz="4" w:space="1" w:color="auto"/>
          <w:right w:val="single" w:sz="4" w:space="4" w:color="auto"/>
        </w:pBdr>
        <w:spacing w:after="0" w:line="240" w:lineRule="auto"/>
        <w:jc w:val="center"/>
        <w:rPr>
          <w:ins w:id="16" w:author="Patrice" w:date="2024-06-17T08:48:00Z"/>
          <w:rFonts w:ascii="Calibri" w:eastAsia="Calibri" w:hAnsi="Calibri" w:cs="Times New Roman"/>
        </w:rPr>
      </w:pPr>
    </w:p>
    <w:p w14:paraId="1DD4A9B7" w14:textId="77777777" w:rsidR="00DF0F7D" w:rsidRPr="00DF0F7D" w:rsidRDefault="00DF0F7D" w:rsidP="00DF0F7D">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rPr>
      </w:pPr>
    </w:p>
    <w:p w14:paraId="027F8602" w14:textId="77777777" w:rsidR="00DF0F7D" w:rsidRPr="00DF0F7D" w:rsidRDefault="00DF0F7D" w:rsidP="00DF0F7D">
      <w:pPr>
        <w:spacing w:after="200" w:line="240" w:lineRule="auto"/>
        <w:rPr>
          <w:rFonts w:ascii="Calibri" w:eastAsia="Calibri" w:hAnsi="Calibri" w:cs="Times New Roman"/>
          <w:color w:val="212121"/>
        </w:rPr>
      </w:pPr>
    </w:p>
    <w:p w14:paraId="7144BADD" w14:textId="7B67B65A" w:rsidR="00DF0F7D" w:rsidRDefault="00054210" w:rsidP="00DF0F7D">
      <w:pPr>
        <w:spacing w:after="400" w:line="240" w:lineRule="auto"/>
        <w:jc w:val="both"/>
        <w:rPr>
          <w:ins w:id="17" w:author="Patrice" w:date="2024-06-17T08:49:00Z"/>
          <w:rFonts w:ascii="Calibri" w:eastAsia="Calibri" w:hAnsi="Calibri" w:cs="Times New Roman"/>
          <w:b/>
          <w:color w:val="212121"/>
        </w:rPr>
      </w:pPr>
      <w:r>
        <w:rPr>
          <w:rFonts w:ascii="Calibri" w:eastAsia="Calibri" w:hAnsi="Calibri" w:cs="Times New Roman"/>
          <w:b/>
        </w:rPr>
        <w:t xml:space="preserve">Nous </w:t>
      </w:r>
      <w:r w:rsidRPr="0002413E">
        <w:rPr>
          <w:rFonts w:ascii="Calibri" w:eastAsia="Calibri" w:hAnsi="Calibri" w:cs="Times New Roman"/>
          <w:b/>
          <w:rPrChange w:id="18" w:author="Patrice" w:date="2024-06-17T08:52:00Z">
            <w:rPr>
              <w:rFonts w:ascii="Calibri" w:eastAsia="Calibri" w:hAnsi="Calibri" w:cs="Times New Roman"/>
              <w:b/>
            </w:rPr>
          </w:rPrChange>
        </w:rPr>
        <w:t>soussignons</w:t>
      </w:r>
      <w:r w:rsidR="00DF0F7D" w:rsidRPr="0002413E">
        <w:rPr>
          <w:rFonts w:ascii="Calibri" w:eastAsia="Calibri" w:hAnsi="Calibri" w:cs="Times New Roman"/>
          <w:b/>
          <w:rPrChange w:id="19" w:author="Patrice" w:date="2024-06-17T08:52:00Z">
            <w:rPr>
              <w:rFonts w:ascii="Calibri" w:eastAsia="Calibri" w:hAnsi="Calibri" w:cs="Times New Roman"/>
              <w:b/>
            </w:rPr>
          </w:rPrChange>
        </w:rPr>
        <w:t>,</w:t>
      </w:r>
      <w:r w:rsidR="00DF0F7D" w:rsidRPr="0002413E">
        <w:rPr>
          <w:rFonts w:ascii="Calibri" w:eastAsia="Calibri" w:hAnsi="Calibri" w:cs="Times New Roman"/>
          <w:b/>
          <w:color w:val="212121"/>
          <w:rPrChange w:id="20" w:author="Patrice" w:date="2024-06-17T08:52:00Z">
            <w:rPr>
              <w:rFonts w:ascii="Calibri" w:eastAsia="Calibri" w:hAnsi="Calibri" w:cs="Times New Roman"/>
              <w:b/>
              <w:color w:val="212121"/>
            </w:rPr>
          </w:rPrChange>
        </w:rPr>
        <w:t xml:space="preserve"> </w:t>
      </w:r>
      <w:r w:rsidR="00DF0F7D" w:rsidRPr="0002413E">
        <w:rPr>
          <w:rFonts w:ascii="Calibri" w:eastAsia="Calibri" w:hAnsi="Calibri" w:cs="Times New Roman"/>
          <w:b/>
          <w:color w:val="212121"/>
          <w:rPrChange w:id="21" w:author="Patrice" w:date="2024-06-17T08:52:00Z">
            <w:rPr>
              <w:rFonts w:ascii="Calibri" w:eastAsia="Calibri" w:hAnsi="Calibri" w:cs="Times New Roman"/>
              <w:b/>
              <w:color w:val="212121"/>
              <w:highlight w:val="yellow"/>
            </w:rPr>
          </w:rPrChange>
        </w:rPr>
        <w:t>[nom et prénom de l’élève</w:t>
      </w:r>
      <w:r w:rsidR="00DF0F7D" w:rsidRPr="0002413E">
        <w:rPr>
          <w:rFonts w:ascii="Calibri" w:eastAsia="Calibri" w:hAnsi="Calibri" w:cs="Times New Roman"/>
          <w:color w:val="212121"/>
          <w:rPrChange w:id="22" w:author="Patrice" w:date="2024-06-17T08:52:00Z">
            <w:rPr>
              <w:rFonts w:ascii="Calibri" w:eastAsia="Calibri" w:hAnsi="Calibri" w:cs="Times New Roman"/>
              <w:color w:val="212121"/>
              <w:highlight w:val="yellow"/>
            </w:rPr>
          </w:rPrChange>
        </w:rPr>
        <w:t xml:space="preserve"> </w:t>
      </w:r>
      <w:r w:rsidR="00DF0F7D" w:rsidRPr="0002413E">
        <w:rPr>
          <w:rFonts w:ascii="Calibri" w:eastAsia="Calibri" w:hAnsi="Calibri" w:cs="Times New Roman"/>
          <w:b/>
          <w:color w:val="212121"/>
          <w:rPrChange w:id="23" w:author="Patrice" w:date="2024-06-17T08:52:00Z">
            <w:rPr>
              <w:rFonts w:ascii="Calibri" w:eastAsia="Calibri" w:hAnsi="Calibri" w:cs="Times New Roman"/>
              <w:b/>
              <w:color w:val="212121"/>
              <w:highlight w:val="yellow"/>
            </w:rPr>
          </w:rPrChange>
        </w:rPr>
        <w:t>recevant</w:t>
      </w:r>
      <w:r w:rsidRPr="0002413E">
        <w:rPr>
          <w:rFonts w:ascii="Calibri" w:eastAsia="Calibri" w:hAnsi="Calibri" w:cs="Times New Roman"/>
          <w:b/>
          <w:color w:val="212121"/>
          <w:rPrChange w:id="24" w:author="Patrice" w:date="2024-06-17T08:52:00Z">
            <w:rPr>
              <w:rFonts w:ascii="Calibri" w:eastAsia="Calibri" w:hAnsi="Calibri" w:cs="Times New Roman"/>
              <w:b/>
              <w:color w:val="212121"/>
              <w:highlight w:val="yellow"/>
            </w:rPr>
          </w:rPrChange>
        </w:rPr>
        <w:t xml:space="preserve"> et du parent ou tuteur</w:t>
      </w:r>
      <w:r w:rsidR="00DF0F7D" w:rsidRPr="0002413E">
        <w:rPr>
          <w:rFonts w:ascii="Calibri" w:eastAsia="Calibri" w:hAnsi="Calibri" w:cs="Times New Roman"/>
          <w:b/>
          <w:color w:val="212121"/>
          <w:rPrChange w:id="25" w:author="Patrice" w:date="2024-06-17T08:52:00Z">
            <w:rPr>
              <w:rFonts w:ascii="Calibri" w:eastAsia="Calibri" w:hAnsi="Calibri" w:cs="Times New Roman"/>
              <w:b/>
              <w:color w:val="212121"/>
              <w:highlight w:val="yellow"/>
            </w:rPr>
          </w:rPrChange>
        </w:rPr>
        <w:t>]</w:t>
      </w:r>
      <w:r w:rsidR="00DF0F7D" w:rsidRPr="0002413E">
        <w:rPr>
          <w:rFonts w:ascii="Calibri" w:eastAsia="Calibri" w:hAnsi="Calibri" w:cs="Times New Roman"/>
          <w:b/>
          <w:color w:val="212121"/>
          <w:rPrChange w:id="26" w:author="Patrice" w:date="2024-06-17T08:52:00Z">
            <w:rPr>
              <w:rFonts w:ascii="Calibri" w:eastAsia="Calibri" w:hAnsi="Calibri" w:cs="Times New Roman"/>
              <w:b/>
              <w:color w:val="212121"/>
            </w:rPr>
          </w:rPrChange>
        </w:rPr>
        <w:t>,</w:t>
      </w:r>
    </w:p>
    <w:p w14:paraId="54CBA443" w14:textId="3C139FE0" w:rsidR="0002413E" w:rsidRPr="00DF0F7D" w:rsidDel="0002413E" w:rsidRDefault="0002413E" w:rsidP="00DF0F7D">
      <w:pPr>
        <w:spacing w:after="400" w:line="240" w:lineRule="auto"/>
        <w:jc w:val="both"/>
        <w:rPr>
          <w:del w:id="27" w:author="Patrice" w:date="2024-06-17T08:49:00Z"/>
          <w:rFonts w:ascii="Calibri" w:eastAsia="Calibri" w:hAnsi="Calibri" w:cs="Times New Roman"/>
          <w:b/>
        </w:rPr>
      </w:pPr>
      <w:ins w:id="28" w:author="Patrice" w:date="2024-06-17T08:49:00Z">
        <w:r>
          <w:rPr>
            <w:rFonts w:ascii="Calibri" w:eastAsia="Calibri" w:hAnsi="Calibri" w:cs="Times New Roman"/>
            <w:b/>
            <w:color w:val="212121"/>
          </w:rPr>
          <w:t>…………………………………………………………………………………………………………………………………………..</w:t>
        </w:r>
      </w:ins>
    </w:p>
    <w:p w14:paraId="263495F3" w14:textId="77777777" w:rsidR="0002413E" w:rsidRDefault="0002413E" w:rsidP="0002413E">
      <w:pPr>
        <w:spacing w:after="400" w:line="240" w:lineRule="auto"/>
        <w:jc w:val="both"/>
        <w:rPr>
          <w:ins w:id="29" w:author="Patrice" w:date="2024-06-17T08:49:00Z"/>
          <w:rFonts w:ascii="Calibri" w:eastAsia="Calibri" w:hAnsi="Calibri" w:cs="Times New Roman"/>
          <w:spacing w:val="-2"/>
        </w:rPr>
      </w:pPr>
    </w:p>
    <w:p w14:paraId="74C19CB5" w14:textId="00900FAA" w:rsidR="00DF0F7D" w:rsidRPr="00DF0F7D" w:rsidDel="0002413E" w:rsidRDefault="00DF0F7D" w:rsidP="0002413E">
      <w:pPr>
        <w:spacing w:after="400" w:line="240" w:lineRule="auto"/>
        <w:jc w:val="both"/>
        <w:rPr>
          <w:del w:id="30" w:author="Patrice" w:date="2024-06-17T08:49:00Z"/>
          <w:rFonts w:ascii="Calibri" w:eastAsia="Calibri" w:hAnsi="Calibri" w:cs="Times New Roman"/>
        </w:rPr>
        <w:pPrChange w:id="31" w:author="Patrice" w:date="2024-06-17T08:49:00Z">
          <w:pPr>
            <w:spacing w:after="200" w:line="240" w:lineRule="auto"/>
            <w:jc w:val="both"/>
          </w:pPr>
        </w:pPrChange>
      </w:pPr>
      <w:r w:rsidRPr="00DF0F7D">
        <w:rPr>
          <w:rFonts w:ascii="Calibri" w:eastAsia="Calibri" w:hAnsi="Calibri" w:cs="Times New Roman"/>
          <w:spacing w:val="-2"/>
        </w:rPr>
        <w:t>Confirm</w:t>
      </w:r>
      <w:r w:rsidR="00054210">
        <w:rPr>
          <w:rFonts w:ascii="Calibri" w:eastAsia="Calibri" w:hAnsi="Calibri" w:cs="Times New Roman"/>
          <w:spacing w:val="-2"/>
        </w:rPr>
        <w:t xml:space="preserve">ons </w:t>
      </w:r>
      <w:r w:rsidRPr="00DF0F7D">
        <w:rPr>
          <w:rFonts w:ascii="Calibri" w:eastAsia="Calibri" w:hAnsi="Calibri" w:cs="Times New Roman"/>
          <w:spacing w:val="-4"/>
        </w:rPr>
        <w:t xml:space="preserve">la réception du matériel ci-dessus visé (qui est et demeure la propriété du </w:t>
      </w:r>
      <w:r w:rsidRPr="00DF0F7D">
        <w:rPr>
          <w:rFonts w:ascii="Calibri" w:eastAsia="Calibri" w:hAnsi="Calibri" w:cs="Times New Roman"/>
          <w:color w:val="212121"/>
        </w:rPr>
        <w:t xml:space="preserve">pouvoir organisateur de l’école </w:t>
      </w:r>
      <w:ins w:id="32" w:author="Patrice" w:date="2024-06-17T08:49:00Z">
        <w:r w:rsidR="0002413E" w:rsidRPr="0002413E">
          <w:rPr>
            <w:rFonts w:ascii="Calibri" w:eastAsia="Calibri" w:hAnsi="Calibri" w:cs="Times New Roman"/>
            <w:color w:val="212121"/>
            <w:rPrChange w:id="33" w:author="Patrice" w:date="2024-06-17T08:50:00Z">
              <w:rPr>
                <w:rFonts w:ascii="Calibri" w:eastAsia="Calibri" w:hAnsi="Calibri" w:cs="Times New Roman"/>
                <w:color w:val="212121"/>
                <w:highlight w:val="yellow"/>
              </w:rPr>
            </w:rPrChange>
          </w:rPr>
          <w:t>A.R. Neufchâteau-Bertrix</w:t>
        </w:r>
      </w:ins>
      <w:del w:id="34" w:author="Patrice" w:date="2024-06-17T08:49:00Z">
        <w:r w:rsidRPr="00C155FB" w:rsidDel="0002413E">
          <w:rPr>
            <w:rFonts w:ascii="Calibri" w:eastAsia="Calibri" w:hAnsi="Calibri" w:cs="Times New Roman"/>
            <w:color w:val="212121"/>
            <w:highlight w:val="yellow"/>
          </w:rPr>
          <w:delText>XXXX</w:delText>
        </w:r>
      </w:del>
      <w:del w:id="35" w:author="Patrice" w:date="2024-06-17T08:50:00Z">
        <w:r w:rsidRPr="00DF0F7D" w:rsidDel="0002413E">
          <w:rPr>
            <w:rFonts w:ascii="Calibri" w:eastAsia="Calibri" w:hAnsi="Calibri" w:cs="Times New Roman"/>
            <w:spacing w:val="-4"/>
          </w:rPr>
          <w:delText>) </w:delText>
        </w:r>
      </w:del>
      <w:del w:id="36" w:author="Patrice" w:date="2024-06-17T08:49:00Z">
        <w:r w:rsidRPr="00DF0F7D" w:rsidDel="0002413E">
          <w:rPr>
            <w:rFonts w:ascii="Calibri" w:eastAsia="Calibri" w:hAnsi="Calibri" w:cs="Times New Roman"/>
            <w:spacing w:val="-4"/>
          </w:rPr>
          <w:delText>;</w:delText>
        </w:r>
      </w:del>
      <w:r w:rsidRPr="00DF0F7D">
        <w:rPr>
          <w:rFonts w:ascii="Calibri" w:eastAsia="Calibri" w:hAnsi="Calibri" w:cs="Times New Roman"/>
        </w:rPr>
        <w:t xml:space="preserve"> </w:t>
      </w:r>
    </w:p>
    <w:p w14:paraId="20AB65A5" w14:textId="77777777" w:rsidR="0002413E" w:rsidRDefault="0002413E" w:rsidP="0002413E">
      <w:pPr>
        <w:spacing w:after="400" w:line="240" w:lineRule="auto"/>
        <w:jc w:val="both"/>
        <w:rPr>
          <w:ins w:id="37" w:author="Patrice" w:date="2024-06-17T08:49:00Z"/>
          <w:rFonts w:ascii="Calibri" w:eastAsia="Calibri" w:hAnsi="Calibri" w:cs="Times New Roman"/>
        </w:rPr>
      </w:pPr>
    </w:p>
    <w:p w14:paraId="42A5B63A" w14:textId="31B5A5EE" w:rsidR="00DF0F7D" w:rsidRPr="00DF0F7D" w:rsidRDefault="00054210" w:rsidP="0002413E">
      <w:pPr>
        <w:spacing w:after="400" w:line="240" w:lineRule="auto"/>
        <w:jc w:val="both"/>
        <w:rPr>
          <w:rFonts w:ascii="Calibri" w:eastAsia="Calibri" w:hAnsi="Calibri" w:cs="Times New Roman"/>
        </w:rPr>
        <w:pPrChange w:id="38" w:author="Patrice" w:date="2024-06-17T08:49:00Z">
          <w:pPr>
            <w:spacing w:after="200" w:line="240" w:lineRule="auto"/>
            <w:jc w:val="both"/>
          </w:pPr>
        </w:pPrChange>
      </w:pPr>
      <w:r>
        <w:rPr>
          <w:rFonts w:ascii="Calibri" w:eastAsia="Calibri" w:hAnsi="Calibri" w:cs="Times New Roman"/>
        </w:rPr>
        <w:t>Reconnaissons</w:t>
      </w:r>
      <w:r w:rsidR="00DF0F7D" w:rsidRPr="00DF0F7D">
        <w:rPr>
          <w:rFonts w:ascii="Calibri" w:eastAsia="Calibri" w:hAnsi="Calibri" w:cs="Times New Roman"/>
        </w:rPr>
        <w:t xml:space="preserve"> et attest</w:t>
      </w:r>
      <w:r>
        <w:rPr>
          <w:rFonts w:ascii="Calibri" w:eastAsia="Calibri" w:hAnsi="Calibri" w:cs="Times New Roman"/>
        </w:rPr>
        <w:t>ons</w:t>
      </w:r>
      <w:r w:rsidR="00DF0F7D" w:rsidRPr="00DF0F7D">
        <w:rPr>
          <w:rFonts w:ascii="Calibri" w:eastAsia="Calibri" w:hAnsi="Calibri" w:cs="Times New Roman"/>
        </w:rPr>
        <w:t xml:space="preserve"> sur l’honneur avoir pris connaissance et être d’accord avec les conditions et termes </w:t>
      </w:r>
      <w:r w:rsidR="00DF0F7D" w:rsidRPr="00DF0F7D">
        <w:rPr>
          <w:rFonts w:ascii="Calibri" w:eastAsia="Calibri" w:hAnsi="Calibri" w:cs="Times New Roman"/>
          <w:spacing w:val="-2"/>
        </w:rPr>
        <w:t>relatifs à la mise à disposition du matériel informatique détaillé ci-dessous ;</w:t>
      </w:r>
    </w:p>
    <w:p w14:paraId="6A4CAD41" w14:textId="77777777" w:rsidR="00DF0F7D" w:rsidRDefault="00054210" w:rsidP="00DF0F7D">
      <w:pPr>
        <w:spacing w:after="200" w:line="240" w:lineRule="auto"/>
        <w:jc w:val="both"/>
        <w:rPr>
          <w:rFonts w:ascii="Calibri" w:eastAsia="Calibri" w:hAnsi="Calibri" w:cs="Times New Roman"/>
        </w:rPr>
      </w:pPr>
      <w:r>
        <w:rPr>
          <w:rFonts w:ascii="Calibri" w:eastAsia="Calibri" w:hAnsi="Calibri" w:cs="Times New Roman"/>
        </w:rPr>
        <w:t xml:space="preserve">Nous </w:t>
      </w:r>
      <w:r w:rsidR="00DF0F7D" w:rsidRPr="00DF0F7D">
        <w:rPr>
          <w:rFonts w:ascii="Calibri" w:eastAsia="Calibri" w:hAnsi="Calibri" w:cs="Times New Roman"/>
        </w:rPr>
        <w:t>engage</w:t>
      </w:r>
      <w:r>
        <w:rPr>
          <w:rFonts w:ascii="Calibri" w:eastAsia="Calibri" w:hAnsi="Calibri" w:cs="Times New Roman"/>
        </w:rPr>
        <w:t>ons</w:t>
      </w:r>
      <w:r w:rsidR="00DF0F7D" w:rsidRPr="00DF0F7D">
        <w:rPr>
          <w:rFonts w:ascii="Calibri" w:eastAsia="Calibri" w:hAnsi="Calibri" w:cs="Times New Roman"/>
        </w:rPr>
        <w:t xml:space="preserve"> à utiliser le matériel fourni avec soin, conformément à sa destination</w:t>
      </w:r>
      <w:r w:rsidR="00DF0F7D">
        <w:rPr>
          <w:rFonts w:ascii="Calibri" w:eastAsia="Calibri" w:hAnsi="Calibri" w:cs="Times New Roman"/>
        </w:rPr>
        <w:t xml:space="preserve"> ; </w:t>
      </w:r>
    </w:p>
    <w:p w14:paraId="1A9F7CD1" w14:textId="272E1F0D" w:rsidR="00DF0F7D" w:rsidRPr="00DF0F7D" w:rsidRDefault="00054210" w:rsidP="00DF0F7D">
      <w:pPr>
        <w:spacing w:after="200" w:line="240" w:lineRule="auto"/>
        <w:jc w:val="both"/>
        <w:rPr>
          <w:rFonts w:ascii="Calibri" w:eastAsia="Calibri" w:hAnsi="Calibri" w:cs="Times New Roman"/>
        </w:rPr>
      </w:pPr>
      <w:r>
        <w:rPr>
          <w:rFonts w:ascii="Calibri" w:eastAsia="Calibri" w:hAnsi="Calibri" w:cs="Times New Roman"/>
          <w:spacing w:val="-4"/>
        </w:rPr>
        <w:t xml:space="preserve">Nous </w:t>
      </w:r>
      <w:r w:rsidR="00DF0F7D" w:rsidRPr="00DF0F7D">
        <w:rPr>
          <w:rFonts w:ascii="Calibri" w:eastAsia="Calibri" w:hAnsi="Calibri" w:cs="Times New Roman"/>
          <w:spacing w:val="-4"/>
        </w:rPr>
        <w:t>engage</w:t>
      </w:r>
      <w:r>
        <w:rPr>
          <w:rFonts w:ascii="Calibri" w:eastAsia="Calibri" w:hAnsi="Calibri" w:cs="Times New Roman"/>
          <w:spacing w:val="-4"/>
        </w:rPr>
        <w:t>ons</w:t>
      </w:r>
      <w:r w:rsidR="00DF0F7D" w:rsidRPr="00DF0F7D">
        <w:rPr>
          <w:rFonts w:ascii="Calibri" w:eastAsia="Calibri" w:hAnsi="Calibri" w:cs="Times New Roman"/>
          <w:spacing w:val="-4"/>
        </w:rPr>
        <w:t xml:space="preserve"> en outre à signaler immédiatement tout dysfonctionnement, dégradation, </w:t>
      </w:r>
      <w:r>
        <w:rPr>
          <w:rFonts w:ascii="Calibri" w:eastAsia="Calibri" w:hAnsi="Calibri" w:cs="Times New Roman"/>
          <w:spacing w:val="-4"/>
        </w:rPr>
        <w:t xml:space="preserve">perte ou vol au </w:t>
      </w:r>
      <w:r w:rsidR="00942F19">
        <w:rPr>
          <w:rFonts w:ascii="Calibri" w:eastAsia="Calibri" w:hAnsi="Calibri" w:cs="Times New Roman"/>
          <w:spacing w:val="-4"/>
        </w:rPr>
        <w:t>r</w:t>
      </w:r>
      <w:r>
        <w:rPr>
          <w:rFonts w:ascii="Calibri" w:eastAsia="Calibri" w:hAnsi="Calibri" w:cs="Times New Roman"/>
          <w:spacing w:val="-4"/>
        </w:rPr>
        <w:t>éférent de l’</w:t>
      </w:r>
      <w:r w:rsidR="00DF0F7D" w:rsidRPr="00DF0F7D">
        <w:rPr>
          <w:rFonts w:ascii="Calibri" w:eastAsia="Calibri" w:hAnsi="Calibri" w:cs="Times New Roman"/>
          <w:spacing w:val="-4"/>
        </w:rPr>
        <w:t>établissement scolaire</w:t>
      </w:r>
      <w:r w:rsidR="00DF0F7D" w:rsidRPr="00DF0F7D">
        <w:rPr>
          <w:rFonts w:ascii="Calibri" w:eastAsia="Calibri" w:hAnsi="Calibri" w:cs="Times New Roman"/>
        </w:rPr>
        <w:t> ;</w:t>
      </w:r>
    </w:p>
    <w:p w14:paraId="73842E79" w14:textId="23082DF5" w:rsidR="00DF0F7D" w:rsidRPr="00DF0F7D" w:rsidRDefault="00054210" w:rsidP="00DF0F7D">
      <w:pPr>
        <w:spacing w:after="200" w:line="240" w:lineRule="auto"/>
        <w:jc w:val="both"/>
        <w:rPr>
          <w:rFonts w:ascii="Calibri" w:eastAsia="Calibri" w:hAnsi="Calibri" w:cs="Times New Roman"/>
        </w:rPr>
      </w:pPr>
      <w:r>
        <w:rPr>
          <w:rFonts w:ascii="Calibri" w:eastAsia="Calibri" w:hAnsi="Calibri" w:cs="Times New Roman"/>
          <w:spacing w:val="-2"/>
        </w:rPr>
        <w:t xml:space="preserve">Nous engageons </w:t>
      </w:r>
      <w:r w:rsidR="00DF0F7D" w:rsidRPr="00DF0F7D">
        <w:rPr>
          <w:rFonts w:ascii="Calibri" w:eastAsia="Calibri" w:hAnsi="Calibri" w:cs="Times New Roman"/>
          <w:spacing w:val="-2"/>
        </w:rPr>
        <w:t xml:space="preserve">à restituer l’intégralité du matériel </w:t>
      </w:r>
      <w:ins w:id="39" w:author="Patrice" w:date="2024-06-17T08:50:00Z">
        <w:r w:rsidR="0002413E">
          <w:rPr>
            <w:rFonts w:ascii="Calibri" w:eastAsia="Calibri" w:hAnsi="Calibri" w:cs="Times New Roman"/>
            <w:spacing w:val="-2"/>
          </w:rPr>
          <w:t>à l’école</w:t>
        </w:r>
      </w:ins>
      <w:del w:id="40" w:author="Patrice" w:date="2024-06-17T08:50:00Z">
        <w:r w:rsidR="00DF0F7D" w:rsidRPr="00DF0F7D" w:rsidDel="0002413E">
          <w:rPr>
            <w:rFonts w:ascii="Calibri" w:eastAsia="Calibri" w:hAnsi="Calibri" w:cs="Times New Roman"/>
            <w:spacing w:val="-2"/>
          </w:rPr>
          <w:delText xml:space="preserve">au </w:delText>
        </w:r>
        <w:r w:rsidR="00DF0F7D" w:rsidRPr="00DF0F7D" w:rsidDel="0002413E">
          <w:rPr>
            <w:rFonts w:ascii="Calibri" w:eastAsia="Calibri" w:hAnsi="Calibri" w:cs="Times New Roman"/>
            <w:spacing w:val="-2"/>
            <w:highlight w:val="yellow"/>
          </w:rPr>
          <w:delText>[…]</w:delText>
        </w:r>
      </w:del>
      <w:r w:rsidR="00DF0F7D" w:rsidRPr="00DF0F7D">
        <w:rPr>
          <w:rFonts w:ascii="Calibri" w:eastAsia="Calibri" w:hAnsi="Calibri" w:cs="Times New Roman"/>
          <w:spacing w:val="-2"/>
        </w:rPr>
        <w:t xml:space="preserve"> pour le </w:t>
      </w:r>
      <w:r>
        <w:rPr>
          <w:rFonts w:ascii="Calibri" w:eastAsia="Calibri" w:hAnsi="Calibri" w:cs="Times New Roman"/>
          <w:spacing w:val="-2"/>
        </w:rPr>
        <w:t>30 juin 2020</w:t>
      </w:r>
      <w:r w:rsidR="00DF0F7D" w:rsidRPr="00DF0F7D">
        <w:rPr>
          <w:rFonts w:ascii="Calibri" w:eastAsia="Calibri" w:hAnsi="Calibri" w:cs="Times New Roman"/>
          <w:spacing w:val="-2"/>
        </w:rPr>
        <w:t xml:space="preserve"> au plus tard</w:t>
      </w:r>
      <w:r w:rsidR="00DF0F7D" w:rsidRPr="00DF0F7D">
        <w:rPr>
          <w:rFonts w:ascii="Calibri" w:eastAsia="Calibri" w:hAnsi="Calibri" w:cs="Times New Roman"/>
        </w:rPr>
        <w:t xml:space="preserve">, et ce dans le même état que celui dans lequel le matériel se trouvait lorsqu’il a été mis à </w:t>
      </w:r>
      <w:r w:rsidR="00942F19">
        <w:rPr>
          <w:rFonts w:ascii="Calibri" w:eastAsia="Calibri" w:hAnsi="Calibri" w:cs="Times New Roman"/>
        </w:rPr>
        <w:t>notre</w:t>
      </w:r>
      <w:r w:rsidR="00DF0F7D" w:rsidRPr="00DF0F7D">
        <w:rPr>
          <w:rFonts w:ascii="Calibri" w:eastAsia="Calibri" w:hAnsi="Calibri" w:cs="Times New Roman"/>
        </w:rPr>
        <w:t xml:space="preserve"> disposition, compte tenu de son usure normale. En cas de départ définitif au cours de l’année académique, le matériel devra être immédiatement restitué.</w:t>
      </w:r>
    </w:p>
    <w:p w14:paraId="30F7BBEA" w14:textId="77777777" w:rsidR="00DF0F7D" w:rsidRPr="00DF0F7D" w:rsidRDefault="00DF0F7D" w:rsidP="00DF0F7D">
      <w:pPr>
        <w:spacing w:after="200" w:line="276" w:lineRule="auto"/>
        <w:jc w:val="both"/>
        <w:rPr>
          <w:rFonts w:ascii="Calibri" w:eastAsia="Calibri" w:hAnsi="Calibri" w:cs="Times New Roman"/>
        </w:rPr>
      </w:pPr>
      <w:r w:rsidRPr="00DF0F7D">
        <w:rPr>
          <w:rFonts w:ascii="Calibri" w:eastAsia="Calibri" w:hAnsi="Calibri" w:cs="Times New Roman"/>
        </w:rPr>
        <w:t>Reconnais</w:t>
      </w:r>
      <w:r w:rsidR="00054210">
        <w:rPr>
          <w:rFonts w:ascii="Calibri" w:eastAsia="Calibri" w:hAnsi="Calibri" w:cs="Times New Roman"/>
        </w:rPr>
        <w:t>sons</w:t>
      </w:r>
      <w:r w:rsidRPr="00DF0F7D">
        <w:rPr>
          <w:rFonts w:ascii="Calibri" w:eastAsia="Calibri" w:hAnsi="Calibri" w:cs="Times New Roman"/>
        </w:rPr>
        <w:t xml:space="preserve"> bénéficier des droits d’administration </w:t>
      </w:r>
      <w:r w:rsidR="00054210">
        <w:rPr>
          <w:rFonts w:ascii="Calibri" w:eastAsia="Calibri" w:hAnsi="Calibri" w:cs="Times New Roman"/>
        </w:rPr>
        <w:t>sur le poste de travail mis à</w:t>
      </w:r>
      <w:r w:rsidRPr="00DF0F7D">
        <w:rPr>
          <w:rFonts w:ascii="Calibri" w:eastAsia="Calibri" w:hAnsi="Calibri" w:cs="Times New Roman"/>
        </w:rPr>
        <w:t xml:space="preserve"> disposition, </w:t>
      </w:r>
    </w:p>
    <w:p w14:paraId="2AF0BF79" w14:textId="77777777" w:rsidR="00DF0F7D" w:rsidRPr="00DF0F7D" w:rsidRDefault="00054210" w:rsidP="00DF0F7D">
      <w:pPr>
        <w:spacing w:after="140" w:line="276" w:lineRule="auto"/>
        <w:jc w:val="both"/>
        <w:rPr>
          <w:rFonts w:ascii="Calibri" w:eastAsia="Calibri" w:hAnsi="Calibri" w:cs="Times New Roman"/>
        </w:rPr>
      </w:pPr>
      <w:r>
        <w:rPr>
          <w:rFonts w:ascii="Calibri" w:eastAsia="Calibri" w:hAnsi="Calibri" w:cs="Times New Roman"/>
        </w:rPr>
        <w:t xml:space="preserve">Nous </w:t>
      </w:r>
      <w:r w:rsidR="00DF0F7D" w:rsidRPr="00DF0F7D">
        <w:rPr>
          <w:rFonts w:ascii="Calibri" w:eastAsia="Calibri" w:hAnsi="Calibri" w:cs="Times New Roman"/>
        </w:rPr>
        <w:t>engage</w:t>
      </w:r>
      <w:r>
        <w:rPr>
          <w:rFonts w:ascii="Calibri" w:eastAsia="Calibri" w:hAnsi="Calibri" w:cs="Times New Roman"/>
        </w:rPr>
        <w:t>ons</w:t>
      </w:r>
      <w:r w:rsidR="00DF0F7D" w:rsidRPr="00DF0F7D">
        <w:rPr>
          <w:rFonts w:ascii="Calibri" w:eastAsia="Calibri" w:hAnsi="Calibri" w:cs="Times New Roman"/>
        </w:rPr>
        <w:t xml:space="preserve"> dans ce cadre à respecter les obligations particulières suivantes :</w:t>
      </w:r>
    </w:p>
    <w:p w14:paraId="70EE5906" w14:textId="73021BB9" w:rsidR="00DF0F7D" w:rsidRPr="00DF0F7D" w:rsidRDefault="00DF0F7D" w:rsidP="00DF0F7D">
      <w:pPr>
        <w:numPr>
          <w:ilvl w:val="0"/>
          <w:numId w:val="1"/>
        </w:numPr>
        <w:spacing w:after="140" w:line="240" w:lineRule="auto"/>
        <w:jc w:val="both"/>
        <w:rPr>
          <w:rFonts w:ascii="Calibri" w:eastAsia="Calibri" w:hAnsi="Calibri" w:cs="Times New Roman"/>
        </w:rPr>
      </w:pPr>
      <w:proofErr w:type="gramStart"/>
      <w:r w:rsidRPr="00DF0F7D">
        <w:rPr>
          <w:rFonts w:ascii="Calibri" w:eastAsia="Calibri" w:hAnsi="Calibri" w:cs="Times New Roman"/>
          <w:iCs/>
        </w:rPr>
        <w:t>celle</w:t>
      </w:r>
      <w:proofErr w:type="gramEnd"/>
      <w:r w:rsidRPr="00DF0F7D">
        <w:rPr>
          <w:rFonts w:ascii="Calibri" w:eastAsia="Calibri" w:hAnsi="Calibri" w:cs="Times New Roman"/>
          <w:iCs/>
        </w:rPr>
        <w:t xml:space="preserve"> de n’installer que des logiciels fiables et approuvés</w:t>
      </w:r>
      <w:r w:rsidR="00054210">
        <w:rPr>
          <w:rFonts w:ascii="Calibri" w:eastAsia="Calibri" w:hAnsi="Calibri" w:cs="Times New Roman"/>
          <w:iCs/>
        </w:rPr>
        <w:t xml:space="preserve"> par </w:t>
      </w:r>
      <w:ins w:id="41" w:author="Patrice" w:date="2024-06-17T08:50:00Z">
        <w:r w:rsidR="0002413E" w:rsidRPr="0002413E">
          <w:rPr>
            <w:rFonts w:ascii="Calibri" w:eastAsia="Calibri" w:hAnsi="Calibri" w:cs="Times New Roman"/>
            <w:iCs/>
            <w:rPrChange w:id="42" w:author="Patrice" w:date="2024-06-17T08:51:00Z">
              <w:rPr>
                <w:rFonts w:ascii="Calibri" w:eastAsia="Calibri" w:hAnsi="Calibri" w:cs="Times New Roman"/>
                <w:iCs/>
                <w:highlight w:val="yellow"/>
              </w:rPr>
            </w:rPrChange>
          </w:rPr>
          <w:t>l’école</w:t>
        </w:r>
      </w:ins>
      <w:del w:id="43" w:author="Patrice" w:date="2024-06-17T08:50:00Z">
        <w:r w:rsidR="00054210" w:rsidRPr="00C155FB" w:rsidDel="0002413E">
          <w:rPr>
            <w:rFonts w:ascii="Calibri" w:eastAsia="Calibri" w:hAnsi="Calibri" w:cs="Times New Roman"/>
            <w:iCs/>
            <w:highlight w:val="yellow"/>
          </w:rPr>
          <w:delText>[…]</w:delText>
        </w:r>
      </w:del>
      <w:r w:rsidR="00054210">
        <w:rPr>
          <w:rFonts w:ascii="Calibri" w:eastAsia="Calibri" w:hAnsi="Calibri" w:cs="Times New Roman"/>
          <w:iCs/>
        </w:rPr>
        <w:t xml:space="preserve"> (étant entendu qu’il nous</w:t>
      </w:r>
      <w:r w:rsidRPr="00DF0F7D">
        <w:rPr>
          <w:rFonts w:ascii="Calibri" w:eastAsia="Calibri" w:hAnsi="Calibri" w:cs="Times New Roman"/>
          <w:iCs/>
        </w:rPr>
        <w:t xml:space="preserve"> re</w:t>
      </w:r>
      <w:r w:rsidR="00054210">
        <w:rPr>
          <w:rFonts w:ascii="Calibri" w:eastAsia="Calibri" w:hAnsi="Calibri" w:cs="Times New Roman"/>
          <w:iCs/>
        </w:rPr>
        <w:t>vient d’en assurer le support nous</w:t>
      </w:r>
      <w:r w:rsidRPr="00DF0F7D">
        <w:rPr>
          <w:rFonts w:ascii="Calibri" w:eastAsia="Calibri" w:hAnsi="Calibri" w:cs="Times New Roman"/>
          <w:iCs/>
        </w:rPr>
        <w:t xml:space="preserve">-même) ; </w:t>
      </w:r>
    </w:p>
    <w:p w14:paraId="02DA33BE" w14:textId="77777777" w:rsidR="00DF0F7D" w:rsidRPr="00DF0F7D" w:rsidRDefault="00DF0F7D" w:rsidP="00DF0F7D">
      <w:pPr>
        <w:numPr>
          <w:ilvl w:val="0"/>
          <w:numId w:val="1"/>
        </w:numPr>
        <w:shd w:val="clear" w:color="auto" w:fill="FFFFFF"/>
        <w:spacing w:after="140" w:line="276" w:lineRule="auto"/>
        <w:jc w:val="both"/>
        <w:rPr>
          <w:rFonts w:ascii="Calibri" w:eastAsia="Calibri" w:hAnsi="Calibri" w:cs="Times New Roman"/>
          <w:iCs/>
        </w:rPr>
      </w:pPr>
      <w:proofErr w:type="gramStart"/>
      <w:r w:rsidRPr="00DF0F7D">
        <w:rPr>
          <w:rFonts w:ascii="Calibri" w:eastAsia="Calibri" w:hAnsi="Calibri" w:cs="Times New Roman"/>
          <w:iCs/>
          <w:spacing w:val="-3"/>
        </w:rPr>
        <w:t>celle</w:t>
      </w:r>
      <w:proofErr w:type="gramEnd"/>
      <w:r w:rsidRPr="00DF0F7D">
        <w:rPr>
          <w:rFonts w:ascii="Calibri" w:eastAsia="Calibri" w:hAnsi="Calibri" w:cs="Times New Roman"/>
          <w:iCs/>
          <w:spacing w:val="-3"/>
        </w:rPr>
        <w:t xml:space="preserve"> de </w:t>
      </w:r>
      <w:r w:rsidRPr="00DF0F7D">
        <w:rPr>
          <w:rFonts w:ascii="Calibri" w:eastAsia="Calibri" w:hAnsi="Calibri" w:cs="Times New Roman"/>
          <w:spacing w:val="-3"/>
        </w:rPr>
        <w:t xml:space="preserve">respecter les mesures de sécurité mises en place sur </w:t>
      </w:r>
      <w:r w:rsidR="00054210">
        <w:rPr>
          <w:rFonts w:ascii="Calibri" w:eastAsia="Calibri" w:hAnsi="Calibri" w:cs="Times New Roman"/>
          <w:spacing w:val="-3"/>
        </w:rPr>
        <w:t>le</w:t>
      </w:r>
      <w:r w:rsidRPr="00DF0F7D">
        <w:rPr>
          <w:rFonts w:ascii="Calibri" w:eastAsia="Calibri" w:hAnsi="Calibri" w:cs="Times New Roman"/>
          <w:spacing w:val="-3"/>
        </w:rPr>
        <w:t xml:space="preserve"> poste de travail et de ne pas modifier</w:t>
      </w:r>
      <w:r w:rsidRPr="00DF0F7D">
        <w:rPr>
          <w:rFonts w:ascii="Calibri" w:eastAsia="Calibri" w:hAnsi="Calibri" w:cs="Times New Roman"/>
        </w:rPr>
        <w:t xml:space="preserve"> leur configuration ou les désactiver </w:t>
      </w:r>
      <w:r w:rsidRPr="00DF0F7D">
        <w:rPr>
          <w:rFonts w:ascii="Calibri" w:eastAsia="Calibri" w:hAnsi="Calibri" w:cs="Times New Roman"/>
          <w:iCs/>
        </w:rPr>
        <w:t>;</w:t>
      </w:r>
    </w:p>
    <w:p w14:paraId="07FFBD8B" w14:textId="77777777" w:rsidR="00DF0F7D" w:rsidRPr="00DF0F7D" w:rsidRDefault="00DF0F7D" w:rsidP="00DF0F7D">
      <w:pPr>
        <w:numPr>
          <w:ilvl w:val="0"/>
          <w:numId w:val="1"/>
        </w:numPr>
        <w:shd w:val="clear" w:color="auto" w:fill="FFFFFF"/>
        <w:spacing w:after="140" w:line="276" w:lineRule="auto"/>
        <w:jc w:val="both"/>
        <w:rPr>
          <w:rFonts w:ascii="Calibri" w:eastAsia="Calibri" w:hAnsi="Calibri" w:cs="Times New Roman"/>
          <w:iCs/>
        </w:rPr>
      </w:pPr>
      <w:proofErr w:type="gramStart"/>
      <w:r w:rsidRPr="00DF0F7D">
        <w:rPr>
          <w:rFonts w:ascii="Calibri" w:eastAsia="Calibri" w:hAnsi="Calibri" w:cs="Times New Roman"/>
          <w:iCs/>
        </w:rPr>
        <w:t>celle</w:t>
      </w:r>
      <w:proofErr w:type="gramEnd"/>
      <w:r w:rsidRPr="00DF0F7D">
        <w:rPr>
          <w:rFonts w:ascii="Calibri" w:eastAsia="Calibri" w:hAnsi="Calibri" w:cs="Times New Roman"/>
          <w:iCs/>
        </w:rPr>
        <w:t xml:space="preserve"> de ne pas apporter de modification physique (configuration matérielle, ajout de composant) au matériel prêté ;</w:t>
      </w:r>
    </w:p>
    <w:p w14:paraId="791735D7" w14:textId="77777777" w:rsidR="00DF0F7D" w:rsidRPr="00DF0F7D" w:rsidRDefault="00DF0F7D" w:rsidP="00DF0F7D">
      <w:pPr>
        <w:numPr>
          <w:ilvl w:val="0"/>
          <w:numId w:val="1"/>
        </w:numPr>
        <w:shd w:val="clear" w:color="auto" w:fill="FFFFFF"/>
        <w:spacing w:after="140" w:line="276" w:lineRule="auto"/>
        <w:jc w:val="both"/>
        <w:rPr>
          <w:rFonts w:ascii="Calibri" w:eastAsia="Calibri" w:hAnsi="Calibri" w:cs="Times New Roman"/>
        </w:rPr>
      </w:pPr>
      <w:proofErr w:type="gramStart"/>
      <w:r w:rsidRPr="00DF0F7D">
        <w:rPr>
          <w:rFonts w:ascii="Calibri" w:eastAsia="Calibri" w:hAnsi="Calibri" w:cs="Times New Roman"/>
          <w:iCs/>
          <w:spacing w:val="-2"/>
        </w:rPr>
        <w:t>celle</w:t>
      </w:r>
      <w:proofErr w:type="gramEnd"/>
      <w:r w:rsidRPr="00DF0F7D">
        <w:rPr>
          <w:rFonts w:ascii="Calibri" w:eastAsia="Calibri" w:hAnsi="Calibri" w:cs="Times New Roman"/>
          <w:iCs/>
          <w:spacing w:val="-2"/>
        </w:rPr>
        <w:t xml:space="preserve"> de respecter le droit d’auteur et les autres droits de propriété intellectuelle détenus par des tiers</w:t>
      </w:r>
      <w:r w:rsidRPr="00DF0F7D">
        <w:rPr>
          <w:rFonts w:ascii="Calibri" w:eastAsia="Calibri" w:hAnsi="Calibri" w:cs="Times New Roman"/>
          <w:iCs/>
        </w:rPr>
        <w:t xml:space="preserve"> sur les logiciels dont l’installation et l’utilisation sont envisagées ;</w:t>
      </w:r>
    </w:p>
    <w:p w14:paraId="0A7980B8" w14:textId="503B203F" w:rsidR="00DF0F7D" w:rsidRPr="00DF0F7D" w:rsidDel="0002413E" w:rsidRDefault="00DF0F7D" w:rsidP="00DF0F7D">
      <w:pPr>
        <w:numPr>
          <w:ilvl w:val="0"/>
          <w:numId w:val="1"/>
        </w:numPr>
        <w:shd w:val="clear" w:color="auto" w:fill="FFFFFF"/>
        <w:spacing w:after="120" w:line="276" w:lineRule="auto"/>
        <w:ind w:left="360"/>
        <w:contextualSpacing/>
        <w:jc w:val="both"/>
        <w:rPr>
          <w:del w:id="44" w:author="Patrice" w:date="2024-06-17T08:51:00Z"/>
          <w:rFonts w:ascii="Calibri" w:eastAsia="Calibri" w:hAnsi="Calibri" w:cs="Times New Roman"/>
          <w:color w:val="212121"/>
        </w:rPr>
        <w:pPrChange w:id="45" w:author="Patrice" w:date="2024-06-17T08:51:00Z">
          <w:pPr>
            <w:numPr>
              <w:numId w:val="1"/>
            </w:numPr>
            <w:shd w:val="clear" w:color="auto" w:fill="FFFFFF"/>
            <w:spacing w:after="120" w:line="276" w:lineRule="auto"/>
            <w:ind w:left="720" w:hanging="360"/>
            <w:contextualSpacing/>
            <w:jc w:val="both"/>
          </w:pPr>
        </w:pPrChange>
      </w:pPr>
      <w:proofErr w:type="gramStart"/>
      <w:r w:rsidRPr="0002413E">
        <w:rPr>
          <w:rFonts w:ascii="Calibri" w:eastAsia="Calibri" w:hAnsi="Calibri" w:cs="Times New Roman"/>
          <w:spacing w:val="-2"/>
          <w:rPrChange w:id="46" w:author="Patrice" w:date="2024-06-17T08:51:00Z">
            <w:rPr>
              <w:rFonts w:ascii="Calibri" w:eastAsia="Calibri" w:hAnsi="Calibri" w:cs="Times New Roman"/>
              <w:spacing w:val="-2"/>
            </w:rPr>
          </w:rPrChange>
        </w:rPr>
        <w:lastRenderedPageBreak/>
        <w:t>celle</w:t>
      </w:r>
      <w:proofErr w:type="gramEnd"/>
      <w:r w:rsidRPr="0002413E">
        <w:rPr>
          <w:rFonts w:ascii="Calibri" w:eastAsia="Calibri" w:hAnsi="Calibri" w:cs="Times New Roman"/>
          <w:spacing w:val="-2"/>
          <w:rPrChange w:id="47" w:author="Patrice" w:date="2024-06-17T08:51:00Z">
            <w:rPr>
              <w:rFonts w:ascii="Calibri" w:eastAsia="Calibri" w:hAnsi="Calibri" w:cs="Times New Roman"/>
              <w:spacing w:val="-2"/>
            </w:rPr>
          </w:rPrChange>
        </w:rPr>
        <w:t xml:space="preserve"> de signaler immédiatement à </w:t>
      </w:r>
      <w:ins w:id="48" w:author="Patrice" w:date="2024-06-17T08:51:00Z">
        <w:r w:rsidR="0002413E" w:rsidRPr="0002413E">
          <w:rPr>
            <w:rFonts w:ascii="Calibri" w:eastAsia="Calibri" w:hAnsi="Calibri" w:cs="Times New Roman"/>
            <w:spacing w:val="-2"/>
            <w:rPrChange w:id="49" w:author="Patrice" w:date="2024-06-17T08:51:00Z">
              <w:rPr>
                <w:rFonts w:ascii="Calibri" w:eastAsia="Calibri" w:hAnsi="Calibri" w:cs="Times New Roman"/>
                <w:spacing w:val="-2"/>
                <w:highlight w:val="yellow"/>
              </w:rPr>
            </w:rPrChange>
          </w:rPr>
          <w:t>l’école</w:t>
        </w:r>
      </w:ins>
      <w:del w:id="50" w:author="Patrice" w:date="2024-06-17T08:51:00Z">
        <w:r w:rsidRPr="0002413E" w:rsidDel="0002413E">
          <w:rPr>
            <w:rFonts w:ascii="Calibri" w:eastAsia="Calibri" w:hAnsi="Calibri" w:cs="Times New Roman"/>
            <w:spacing w:val="-2"/>
            <w:highlight w:val="yellow"/>
            <w:rPrChange w:id="51" w:author="Patrice" w:date="2024-06-17T08:51:00Z">
              <w:rPr>
                <w:rFonts w:ascii="Calibri" w:eastAsia="Calibri" w:hAnsi="Calibri" w:cs="Times New Roman"/>
                <w:spacing w:val="-2"/>
                <w:highlight w:val="yellow"/>
              </w:rPr>
            </w:rPrChange>
          </w:rPr>
          <w:delText>XXX</w:delText>
        </w:r>
      </w:del>
      <w:r w:rsidRPr="0002413E">
        <w:rPr>
          <w:rFonts w:ascii="Calibri" w:eastAsia="Calibri" w:hAnsi="Calibri" w:cs="Times New Roman"/>
          <w:spacing w:val="-2"/>
          <w:rPrChange w:id="52" w:author="Patrice" w:date="2024-06-17T08:51:00Z">
            <w:rPr>
              <w:rFonts w:ascii="Calibri" w:eastAsia="Calibri" w:hAnsi="Calibri" w:cs="Times New Roman"/>
              <w:spacing w:val="-2"/>
            </w:rPr>
          </w:rPrChange>
        </w:rPr>
        <w:t xml:space="preserve"> tout acte susceptible de constituer une violation réelle</w:t>
      </w:r>
      <w:r w:rsidRPr="0002413E">
        <w:rPr>
          <w:rFonts w:ascii="Calibri" w:eastAsia="Calibri" w:hAnsi="Calibri" w:cs="Times New Roman"/>
          <w:rPrChange w:id="53" w:author="Patrice" w:date="2024-06-17T08:51:00Z">
            <w:rPr>
              <w:rFonts w:ascii="Calibri" w:eastAsia="Calibri" w:hAnsi="Calibri" w:cs="Times New Roman"/>
            </w:rPr>
          </w:rPrChange>
        </w:rPr>
        <w:t xml:space="preserve"> </w:t>
      </w:r>
      <w:r w:rsidRPr="0002413E">
        <w:rPr>
          <w:rFonts w:ascii="Calibri" w:eastAsia="Calibri" w:hAnsi="Calibri" w:cs="Times New Roman"/>
          <w:spacing w:val="-2"/>
          <w:rPrChange w:id="54" w:author="Patrice" w:date="2024-06-17T08:51:00Z">
            <w:rPr>
              <w:rFonts w:ascii="Calibri" w:eastAsia="Calibri" w:hAnsi="Calibri" w:cs="Times New Roman"/>
              <w:spacing w:val="-2"/>
            </w:rPr>
          </w:rPrChange>
        </w:rPr>
        <w:t>ou présumée des règles de sécurité, ainsi que toute anomalie pouvant nuire à la protection</w:t>
      </w:r>
      <w:r w:rsidRPr="0002413E">
        <w:rPr>
          <w:rFonts w:ascii="Calibri" w:eastAsia="Calibri" w:hAnsi="Calibri" w:cs="Times New Roman"/>
          <w:rPrChange w:id="55" w:author="Patrice" w:date="2024-06-17T08:51:00Z">
            <w:rPr>
              <w:rFonts w:ascii="Calibri" w:eastAsia="Calibri" w:hAnsi="Calibri" w:cs="Times New Roman"/>
            </w:rPr>
          </w:rPrChange>
        </w:rPr>
        <w:t xml:space="preserve"> du poste de travail ;</w:t>
      </w:r>
    </w:p>
    <w:p w14:paraId="724BD4B4" w14:textId="77777777" w:rsidR="00DF0F7D" w:rsidRPr="0002413E" w:rsidRDefault="00DF0F7D" w:rsidP="00DF0F7D">
      <w:pPr>
        <w:numPr>
          <w:ilvl w:val="0"/>
          <w:numId w:val="1"/>
        </w:numPr>
        <w:shd w:val="clear" w:color="auto" w:fill="FFFFFF"/>
        <w:spacing w:after="120" w:line="276" w:lineRule="auto"/>
        <w:ind w:left="360"/>
        <w:contextualSpacing/>
        <w:jc w:val="both"/>
        <w:rPr>
          <w:rFonts w:ascii="Calibri" w:eastAsia="Calibri" w:hAnsi="Calibri" w:cs="Times New Roman"/>
          <w:color w:val="212121"/>
          <w:rPrChange w:id="56" w:author="Patrice" w:date="2024-06-17T08:51:00Z">
            <w:rPr>
              <w:rFonts w:ascii="Calibri" w:eastAsia="Calibri" w:hAnsi="Calibri" w:cs="Times New Roman"/>
              <w:color w:val="212121"/>
            </w:rPr>
          </w:rPrChange>
        </w:rPr>
        <w:pPrChange w:id="57" w:author="Patrice" w:date="2024-06-17T08:51:00Z">
          <w:pPr>
            <w:shd w:val="clear" w:color="auto" w:fill="FFFFFF"/>
            <w:spacing w:after="120" w:line="276" w:lineRule="auto"/>
            <w:ind w:left="360"/>
            <w:contextualSpacing/>
            <w:jc w:val="both"/>
          </w:pPr>
        </w:pPrChange>
      </w:pPr>
      <w:r w:rsidRPr="0002413E">
        <w:rPr>
          <w:rFonts w:ascii="Calibri" w:eastAsia="Calibri" w:hAnsi="Calibri" w:cs="Times New Roman"/>
          <w:color w:val="212121"/>
          <w:rPrChange w:id="58" w:author="Patrice" w:date="2024-06-17T08:51:00Z">
            <w:rPr>
              <w:rFonts w:ascii="Calibri" w:eastAsia="Calibri" w:hAnsi="Calibri" w:cs="Times New Roman"/>
              <w:color w:val="212121"/>
            </w:rPr>
          </w:rPrChange>
        </w:rPr>
        <w:t xml:space="preserve"> </w:t>
      </w:r>
    </w:p>
    <w:p w14:paraId="622BF0A1" w14:textId="77777777" w:rsidR="00DF0F7D" w:rsidRPr="00DF0F7D" w:rsidRDefault="00DF0F7D" w:rsidP="00DF0F7D">
      <w:pPr>
        <w:shd w:val="clear" w:color="auto" w:fill="FFFFFF"/>
        <w:spacing w:after="140" w:line="276" w:lineRule="auto"/>
        <w:jc w:val="both"/>
        <w:rPr>
          <w:rFonts w:ascii="Calibri" w:eastAsia="Calibri" w:hAnsi="Calibri" w:cs="Times New Roman"/>
          <w:spacing w:val="-2"/>
        </w:rPr>
      </w:pPr>
      <w:proofErr w:type="gramStart"/>
      <w:r w:rsidRPr="00DF0F7D">
        <w:rPr>
          <w:rFonts w:ascii="Calibri" w:eastAsia="Calibri" w:hAnsi="Calibri" w:cs="Times New Roman"/>
          <w:iCs/>
          <w:color w:val="212121"/>
          <w:spacing w:val="-2"/>
        </w:rPr>
        <w:t>et</w:t>
      </w:r>
      <w:proofErr w:type="gramEnd"/>
      <w:r w:rsidRPr="00DF0F7D">
        <w:rPr>
          <w:rFonts w:ascii="Calibri" w:eastAsia="Calibri" w:hAnsi="Calibri" w:cs="Times New Roman"/>
          <w:iCs/>
          <w:color w:val="212121"/>
          <w:spacing w:val="-2"/>
        </w:rPr>
        <w:t xml:space="preserve"> reconnais</w:t>
      </w:r>
      <w:r w:rsidR="00054210">
        <w:rPr>
          <w:rFonts w:ascii="Calibri" w:eastAsia="Calibri" w:hAnsi="Calibri" w:cs="Times New Roman"/>
          <w:iCs/>
          <w:color w:val="212121"/>
          <w:spacing w:val="-2"/>
        </w:rPr>
        <w:t>sons</w:t>
      </w:r>
      <w:r w:rsidRPr="00DF0F7D">
        <w:rPr>
          <w:rFonts w:ascii="Calibri" w:eastAsia="Calibri" w:hAnsi="Calibri" w:cs="Times New Roman"/>
          <w:iCs/>
          <w:color w:val="212121"/>
          <w:spacing w:val="-2"/>
        </w:rPr>
        <w:t xml:space="preserve"> être informé(e) du fait que :</w:t>
      </w:r>
      <w:r w:rsidRPr="00DF0F7D">
        <w:rPr>
          <w:rFonts w:ascii="Calibri" w:eastAsia="Calibri" w:hAnsi="Calibri" w:cs="Times New Roman"/>
          <w:spacing w:val="-2"/>
        </w:rPr>
        <w:t xml:space="preserve"> </w:t>
      </w:r>
    </w:p>
    <w:p w14:paraId="4ABB386A" w14:textId="6AD62E43" w:rsidR="00DF0F7D" w:rsidRPr="00DF0F7D" w:rsidRDefault="00DF0F7D" w:rsidP="00DF0F7D">
      <w:pPr>
        <w:numPr>
          <w:ilvl w:val="0"/>
          <w:numId w:val="1"/>
        </w:numPr>
        <w:shd w:val="clear" w:color="auto" w:fill="FFFFFF"/>
        <w:spacing w:after="140" w:line="276" w:lineRule="auto"/>
        <w:jc w:val="both"/>
        <w:rPr>
          <w:rFonts w:ascii="Calibri" w:eastAsia="Calibri" w:hAnsi="Calibri" w:cs="Times New Roman"/>
        </w:rPr>
      </w:pPr>
      <w:proofErr w:type="gramStart"/>
      <w:r w:rsidRPr="00DF0F7D">
        <w:rPr>
          <w:rFonts w:ascii="Calibri" w:eastAsia="Calibri" w:hAnsi="Calibri" w:cs="Times New Roman"/>
        </w:rPr>
        <w:t>en</w:t>
      </w:r>
      <w:proofErr w:type="gramEnd"/>
      <w:r w:rsidRPr="00DF0F7D">
        <w:rPr>
          <w:rFonts w:ascii="Calibri" w:eastAsia="Calibri" w:hAnsi="Calibri" w:cs="Times New Roman"/>
        </w:rPr>
        <w:t xml:space="preserve"> cas de perte ou de vol, l</w:t>
      </w:r>
      <w:r w:rsidR="002874E2">
        <w:rPr>
          <w:rFonts w:ascii="Calibri" w:eastAsia="Calibri" w:hAnsi="Calibri" w:cs="Times New Roman"/>
        </w:rPr>
        <w:t xml:space="preserve">a caution de </w:t>
      </w:r>
      <w:del w:id="59" w:author="Patrice" w:date="2024-06-17T08:51:00Z">
        <w:r w:rsidR="002874E2" w:rsidRPr="002874E2" w:rsidDel="0002413E">
          <w:rPr>
            <w:rFonts w:ascii="Calibri" w:eastAsia="Calibri" w:hAnsi="Calibri" w:cs="Times New Roman"/>
            <w:highlight w:val="yellow"/>
          </w:rPr>
          <w:delText>XX</w:delText>
        </w:r>
      </w:del>
      <w:ins w:id="60" w:author="Patrice" w:date="2024-06-17T08:51:00Z">
        <w:r w:rsidR="0002413E">
          <w:rPr>
            <w:rFonts w:ascii="Calibri" w:eastAsia="Calibri" w:hAnsi="Calibri" w:cs="Times New Roman"/>
          </w:rPr>
          <w:t>50</w:t>
        </w:r>
      </w:ins>
      <w:r w:rsidR="002874E2">
        <w:rPr>
          <w:rFonts w:ascii="Calibri" w:eastAsia="Calibri" w:hAnsi="Calibri" w:cs="Times New Roman"/>
        </w:rPr>
        <w:t>€ n</w:t>
      </w:r>
      <w:r w:rsidRPr="00DF0F7D">
        <w:rPr>
          <w:rFonts w:ascii="Calibri" w:eastAsia="Calibri" w:hAnsi="Calibri" w:cs="Times New Roman"/>
        </w:rPr>
        <w:t xml:space="preserve">e </w:t>
      </w:r>
      <w:r w:rsidR="002874E2">
        <w:rPr>
          <w:rFonts w:ascii="Calibri" w:eastAsia="Calibri" w:hAnsi="Calibri" w:cs="Times New Roman"/>
        </w:rPr>
        <w:t>nous sera pas remboursée</w:t>
      </w:r>
      <w:r w:rsidR="00942F19">
        <w:rPr>
          <w:rFonts w:ascii="Calibri" w:eastAsia="Calibri" w:hAnsi="Calibri" w:cs="Times New Roman"/>
        </w:rPr>
        <w:t xml:space="preserve"> et son paiement sera exigé si elle n’a pas été versée lors de la remise du matériel</w:t>
      </w:r>
      <w:r w:rsidRPr="00DF0F7D">
        <w:rPr>
          <w:rFonts w:ascii="Calibri" w:eastAsia="Calibri" w:hAnsi="Calibri" w:cs="Times New Roman"/>
        </w:rPr>
        <w:t> ;</w:t>
      </w:r>
    </w:p>
    <w:p w14:paraId="0B7011E1" w14:textId="3025C2EA" w:rsidR="00DF0F7D" w:rsidRPr="00DF0F7D" w:rsidRDefault="00DF0F7D" w:rsidP="00DF0F7D">
      <w:pPr>
        <w:numPr>
          <w:ilvl w:val="0"/>
          <w:numId w:val="1"/>
        </w:numPr>
        <w:shd w:val="clear" w:color="auto" w:fill="FFFFFF"/>
        <w:spacing w:after="140" w:line="276" w:lineRule="auto"/>
        <w:jc w:val="both"/>
        <w:rPr>
          <w:rFonts w:ascii="Calibri" w:eastAsia="Calibri" w:hAnsi="Calibri" w:cs="Times New Roman"/>
        </w:rPr>
      </w:pPr>
      <w:r w:rsidRPr="00DF0F7D">
        <w:rPr>
          <w:rFonts w:ascii="Calibri" w:eastAsia="Calibri" w:hAnsi="Calibri" w:cs="Times New Roman"/>
        </w:rPr>
        <w:t>En cas de refus de restitution d</w:t>
      </w:r>
      <w:r w:rsidR="00054210">
        <w:rPr>
          <w:rFonts w:ascii="Calibri" w:eastAsia="Calibri" w:hAnsi="Calibri" w:cs="Times New Roman"/>
        </w:rPr>
        <w:t xml:space="preserve">u matériel visé ci-dessus, l’élève </w:t>
      </w:r>
      <w:r w:rsidR="00942F19">
        <w:rPr>
          <w:rFonts w:ascii="Calibri" w:eastAsia="Calibri" w:hAnsi="Calibri" w:cs="Times New Roman"/>
        </w:rPr>
        <w:t>s’</w:t>
      </w:r>
      <w:r w:rsidRPr="00DF0F7D">
        <w:rPr>
          <w:rFonts w:ascii="Calibri" w:eastAsia="Calibri" w:hAnsi="Calibri" w:cs="Times New Roman"/>
        </w:rPr>
        <w:t>expose à des sanctions de la part de l’établissement scolaire ;</w:t>
      </w:r>
    </w:p>
    <w:p w14:paraId="656A9045" w14:textId="75FDF929" w:rsidR="00DF0F7D" w:rsidRDefault="00054210" w:rsidP="00DF0F7D">
      <w:pPr>
        <w:numPr>
          <w:ilvl w:val="0"/>
          <w:numId w:val="1"/>
        </w:numPr>
        <w:shd w:val="clear" w:color="auto" w:fill="FFFFFF"/>
        <w:spacing w:after="140" w:line="276" w:lineRule="auto"/>
        <w:jc w:val="both"/>
        <w:rPr>
          <w:rFonts w:ascii="Calibri" w:eastAsia="Calibri" w:hAnsi="Calibri" w:cs="Times New Roman"/>
        </w:rPr>
      </w:pPr>
      <w:proofErr w:type="gramStart"/>
      <w:r>
        <w:rPr>
          <w:rFonts w:ascii="Calibri" w:eastAsia="Calibri" w:hAnsi="Calibri" w:cs="Times New Roman"/>
        </w:rPr>
        <w:t>la</w:t>
      </w:r>
      <w:proofErr w:type="gramEnd"/>
      <w:r>
        <w:rPr>
          <w:rFonts w:ascii="Calibri" w:eastAsia="Calibri" w:hAnsi="Calibri" w:cs="Times New Roman"/>
        </w:rPr>
        <w:t xml:space="preserve"> totalité des</w:t>
      </w:r>
      <w:r w:rsidR="00DF0F7D" w:rsidRPr="00DF0F7D">
        <w:rPr>
          <w:rFonts w:ascii="Calibri" w:eastAsia="Calibri" w:hAnsi="Calibri" w:cs="Times New Roman"/>
        </w:rPr>
        <w:t xml:space="preserve"> documents personnels </w:t>
      </w:r>
      <w:r>
        <w:rPr>
          <w:rFonts w:ascii="Calibri" w:eastAsia="Calibri" w:hAnsi="Calibri" w:cs="Times New Roman"/>
        </w:rPr>
        <w:t xml:space="preserve">devront être récupérés et effacés </w:t>
      </w:r>
      <w:r w:rsidR="00DF0F7D" w:rsidRPr="00DF0F7D">
        <w:rPr>
          <w:rFonts w:ascii="Calibri" w:eastAsia="Calibri" w:hAnsi="Calibri" w:cs="Times New Roman"/>
        </w:rPr>
        <w:t>avant la restitution du matériel</w:t>
      </w:r>
      <w:r w:rsidR="00942F19">
        <w:rPr>
          <w:rFonts w:ascii="Calibri" w:eastAsia="Calibri" w:hAnsi="Calibri" w:cs="Times New Roman"/>
        </w:rPr>
        <w:t>.</w:t>
      </w:r>
    </w:p>
    <w:p w14:paraId="442D955C" w14:textId="31DA4925" w:rsidR="00054210" w:rsidRDefault="00054210" w:rsidP="00054210">
      <w:pPr>
        <w:shd w:val="clear" w:color="auto" w:fill="FFFFFF"/>
        <w:spacing w:after="140" w:line="276" w:lineRule="auto"/>
        <w:jc w:val="both"/>
        <w:rPr>
          <w:rFonts w:ascii="Calibri" w:eastAsia="Calibri" w:hAnsi="Calibri" w:cs="Times New Roman"/>
        </w:rPr>
      </w:pPr>
      <w:r>
        <w:rPr>
          <w:rFonts w:ascii="Calibri" w:eastAsia="Calibri" w:hAnsi="Calibri" w:cs="Times New Roman"/>
        </w:rPr>
        <w:t xml:space="preserve">Une caution </w:t>
      </w:r>
      <w:r w:rsidRPr="0002413E">
        <w:rPr>
          <w:rFonts w:ascii="Calibri" w:eastAsia="Calibri" w:hAnsi="Calibri" w:cs="Times New Roman"/>
          <w:rPrChange w:id="61" w:author="Patrice" w:date="2024-06-17T08:51:00Z">
            <w:rPr>
              <w:rFonts w:ascii="Calibri" w:eastAsia="Calibri" w:hAnsi="Calibri" w:cs="Times New Roman"/>
            </w:rPr>
          </w:rPrChange>
        </w:rPr>
        <w:t xml:space="preserve">de </w:t>
      </w:r>
      <w:ins w:id="62" w:author="Patrice" w:date="2024-06-17T08:51:00Z">
        <w:r w:rsidR="0002413E" w:rsidRPr="0002413E">
          <w:rPr>
            <w:rFonts w:ascii="Calibri" w:eastAsia="Calibri" w:hAnsi="Calibri" w:cs="Times New Roman"/>
            <w:rPrChange w:id="63" w:author="Patrice" w:date="2024-06-17T08:51:00Z">
              <w:rPr>
                <w:rFonts w:ascii="Calibri" w:eastAsia="Calibri" w:hAnsi="Calibri" w:cs="Times New Roman"/>
                <w:highlight w:val="yellow"/>
              </w:rPr>
            </w:rPrChange>
          </w:rPr>
          <w:t>50</w:t>
        </w:r>
      </w:ins>
      <w:del w:id="64" w:author="Patrice" w:date="2024-06-17T08:51:00Z">
        <w:r w:rsidRPr="0002413E" w:rsidDel="0002413E">
          <w:rPr>
            <w:rFonts w:ascii="Calibri" w:eastAsia="Calibri" w:hAnsi="Calibri" w:cs="Times New Roman"/>
            <w:rPrChange w:id="65" w:author="Patrice" w:date="2024-06-17T08:51:00Z">
              <w:rPr>
                <w:rFonts w:ascii="Calibri" w:eastAsia="Calibri" w:hAnsi="Calibri" w:cs="Times New Roman"/>
                <w:highlight w:val="yellow"/>
              </w:rPr>
            </w:rPrChange>
          </w:rPr>
          <w:delText>XXX</w:delText>
        </w:r>
      </w:del>
      <w:r>
        <w:rPr>
          <w:rFonts w:ascii="Calibri" w:eastAsia="Calibri" w:hAnsi="Calibri" w:cs="Times New Roman"/>
        </w:rPr>
        <w:t xml:space="preserve"> euros est versée à l’établissement et sera restitué</w:t>
      </w:r>
      <w:r w:rsidR="00942F19">
        <w:rPr>
          <w:rFonts w:ascii="Calibri" w:eastAsia="Calibri" w:hAnsi="Calibri" w:cs="Times New Roman"/>
        </w:rPr>
        <w:t>e</w:t>
      </w:r>
      <w:r>
        <w:rPr>
          <w:rFonts w:ascii="Calibri" w:eastAsia="Calibri" w:hAnsi="Calibri" w:cs="Times New Roman"/>
        </w:rPr>
        <w:t xml:space="preserve"> lors de la restitution du matériel si l’ensemble des conditions ci-dessus ont été resp</w:t>
      </w:r>
      <w:r w:rsidR="00942F19">
        <w:rPr>
          <w:rFonts w:ascii="Calibri" w:eastAsia="Calibri" w:hAnsi="Calibri" w:cs="Times New Roman"/>
        </w:rPr>
        <w:t>e</w:t>
      </w:r>
      <w:r>
        <w:rPr>
          <w:rFonts w:ascii="Calibri" w:eastAsia="Calibri" w:hAnsi="Calibri" w:cs="Times New Roman"/>
        </w:rPr>
        <w:t xml:space="preserve">ctées. </w:t>
      </w:r>
    </w:p>
    <w:p w14:paraId="3E7D3379" w14:textId="77777777" w:rsidR="0037196B" w:rsidRDefault="001B581D" w:rsidP="001B581D">
      <w:pPr>
        <w:tabs>
          <w:tab w:val="left" w:pos="3270"/>
        </w:tabs>
        <w:jc w:val="both"/>
        <w:rPr>
          <w:rFonts w:ascii="Calibri" w:eastAsia="Calibri" w:hAnsi="Calibri" w:cs="Calibri"/>
          <w:szCs w:val="20"/>
        </w:rPr>
      </w:pPr>
      <w:r w:rsidRPr="00FF4D83">
        <w:rPr>
          <w:rFonts w:ascii="Calibri" w:eastAsia="Calibri" w:hAnsi="Calibri" w:cs="Calibri"/>
          <w:szCs w:val="20"/>
        </w:rPr>
        <w:t xml:space="preserve">La convention de prêt engage les élèves à utiliser avec soin le matériel informatique fourni, conformément à sa destination. Elle engage également l’élève à restituer l’intégralité du matériel à la fin de l’année scolaire au plus tard, et ce dans le même état que celui dans lequel le matériel informatique se trouvait lorsqu’il a été mis à sa disposition, compte tenu de son usure normale. L’inattention ou la négligence peut engendrer des pannes mineures ou importantes qui ne sont pas couvertes par la garantie normale d’utilisation et ne sont donc pas imputables à un défaut du matériel. </w:t>
      </w:r>
    </w:p>
    <w:p w14:paraId="5157D53E" w14:textId="37DD94A8" w:rsidR="0037196B" w:rsidRDefault="001B581D" w:rsidP="001B581D">
      <w:pPr>
        <w:tabs>
          <w:tab w:val="left" w:pos="3270"/>
        </w:tabs>
        <w:jc w:val="both"/>
        <w:rPr>
          <w:rFonts w:ascii="Calibri" w:eastAsia="Calibri" w:hAnsi="Calibri" w:cs="Calibri"/>
          <w:szCs w:val="20"/>
        </w:rPr>
      </w:pPr>
      <w:r w:rsidRPr="00FF4D83">
        <w:rPr>
          <w:rFonts w:ascii="Calibri" w:eastAsia="Calibri" w:hAnsi="Calibri" w:cs="Calibri"/>
          <w:szCs w:val="20"/>
        </w:rPr>
        <w:t xml:space="preserve">Dans ce cas, l’école sera en droit de ne pas rembourser la caution aux parents ou à la personne investie de l’autorité parentale ou de réclamer une indemnité de réparation. </w:t>
      </w:r>
      <w:r w:rsidRPr="00FF4D83">
        <w:rPr>
          <w:rFonts w:ascii="Calibri" w:eastAsia="Calibri" w:hAnsi="Calibri" w:cs="Calibri"/>
          <w:szCs w:val="20"/>
        </w:rPr>
        <w:cr/>
      </w:r>
    </w:p>
    <w:p w14:paraId="5D9331A1" w14:textId="4A9CC972" w:rsidR="001B581D" w:rsidRDefault="001B581D" w:rsidP="001B581D">
      <w:pPr>
        <w:tabs>
          <w:tab w:val="left" w:pos="3270"/>
        </w:tabs>
        <w:jc w:val="both"/>
        <w:rPr>
          <w:rFonts w:ascii="Calibri" w:eastAsia="Calibri" w:hAnsi="Calibri" w:cs="Calibri"/>
          <w:szCs w:val="20"/>
        </w:rPr>
      </w:pPr>
      <w:r w:rsidRPr="00FF4D83">
        <w:rPr>
          <w:rFonts w:ascii="Calibri" w:eastAsia="Calibri" w:hAnsi="Calibri" w:cs="Calibri"/>
          <w:szCs w:val="20"/>
        </w:rPr>
        <w:t>Dans le cas d’un vol, une déclaration de vol</w:t>
      </w:r>
      <w:r w:rsidR="0037196B">
        <w:rPr>
          <w:rFonts w:ascii="Calibri" w:eastAsia="Calibri" w:hAnsi="Calibri" w:cs="Calibri"/>
          <w:szCs w:val="20"/>
        </w:rPr>
        <w:t xml:space="preserve"> déposée auprès des services de police </w:t>
      </w:r>
      <w:r w:rsidRPr="00FF4D83">
        <w:rPr>
          <w:rFonts w:ascii="Calibri" w:eastAsia="Calibri" w:hAnsi="Calibri" w:cs="Calibri"/>
          <w:szCs w:val="20"/>
        </w:rPr>
        <w:t>devra être remise à l’école afin d’attester le vol effectif du matériel.</w:t>
      </w:r>
    </w:p>
    <w:p w14:paraId="2FB68AFF" w14:textId="34DE7641" w:rsidR="001B581D" w:rsidRPr="00DF0F7D" w:rsidRDefault="001B581D" w:rsidP="00054210">
      <w:pPr>
        <w:shd w:val="clear" w:color="auto" w:fill="FFFFFF"/>
        <w:spacing w:after="140" w:line="276" w:lineRule="auto"/>
        <w:jc w:val="both"/>
        <w:rPr>
          <w:rFonts w:ascii="Calibri" w:eastAsia="Calibri" w:hAnsi="Calibri" w:cs="Times New Roman"/>
        </w:rPr>
      </w:pPr>
    </w:p>
    <w:p w14:paraId="23C7D2A6" w14:textId="77777777" w:rsidR="00DF0F7D" w:rsidRPr="00DF0F7D" w:rsidRDefault="00DF0F7D" w:rsidP="00DF0F7D">
      <w:pPr>
        <w:spacing w:before="100" w:after="200" w:line="240" w:lineRule="auto"/>
        <w:jc w:val="both"/>
        <w:rPr>
          <w:rFonts w:ascii="Calibri" w:eastAsia="Calibri" w:hAnsi="Calibri" w:cs="Times New Roman"/>
        </w:rPr>
      </w:pPr>
    </w:p>
    <w:p w14:paraId="43E8F72E" w14:textId="1DFF2BD3" w:rsidR="00DF0F7D" w:rsidRPr="00DF0F7D" w:rsidRDefault="00DF0F7D" w:rsidP="00DF0F7D">
      <w:pPr>
        <w:spacing w:before="100" w:after="200" w:line="240" w:lineRule="auto"/>
        <w:jc w:val="both"/>
        <w:rPr>
          <w:rFonts w:ascii="Calibri" w:eastAsia="Calibri" w:hAnsi="Calibri" w:cs="Times New Roman"/>
        </w:rPr>
      </w:pPr>
      <w:r w:rsidRPr="00DF0F7D">
        <w:rPr>
          <w:rFonts w:ascii="Calibri" w:eastAsia="Calibri" w:hAnsi="Calibri" w:cs="Times New Roman"/>
        </w:rPr>
        <w:t xml:space="preserve">Fait à </w:t>
      </w:r>
      <w:ins w:id="66" w:author="Patrice" w:date="2024-06-17T08:52:00Z">
        <w:r w:rsidR="0002413E">
          <w:rPr>
            <w:rFonts w:ascii="Calibri" w:eastAsia="Calibri" w:hAnsi="Calibri" w:cs="Times New Roman"/>
          </w:rPr>
          <w:t>Neufchâteau</w:t>
        </w:r>
      </w:ins>
      <w:del w:id="67" w:author="Patrice" w:date="2024-06-17T08:52:00Z">
        <w:r w:rsidRPr="00DF0F7D" w:rsidDel="0002413E">
          <w:rPr>
            <w:rFonts w:ascii="Calibri" w:eastAsia="Calibri" w:hAnsi="Calibri" w:cs="Times New Roman"/>
          </w:rPr>
          <w:delText>XXXXXXX</w:delText>
        </w:r>
      </w:del>
      <w:r w:rsidRPr="00DF0F7D">
        <w:rPr>
          <w:rFonts w:ascii="Calibri" w:eastAsia="Calibri" w:hAnsi="Calibri" w:cs="Times New Roman"/>
        </w:rPr>
        <w:t xml:space="preserve">, le ___/___/______, en deux exemplaires originaux, chacun déclarant avoir reçu le sien. </w:t>
      </w:r>
    </w:p>
    <w:p w14:paraId="5B5F877C" w14:textId="77777777" w:rsidR="00DF0F7D" w:rsidRPr="00DF0F7D" w:rsidRDefault="00DF0F7D" w:rsidP="00DF0F7D">
      <w:pPr>
        <w:spacing w:before="100" w:after="200" w:line="240" w:lineRule="auto"/>
        <w:jc w:val="both"/>
        <w:rPr>
          <w:rFonts w:ascii="Calibri" w:eastAsia="Calibri" w:hAnsi="Calibri" w:cs="Times New Roman"/>
        </w:rPr>
      </w:pPr>
    </w:p>
    <w:p w14:paraId="7ADD8FD6" w14:textId="77777777" w:rsidR="00DF0F7D" w:rsidRPr="00DF0F7D" w:rsidRDefault="00DF0F7D" w:rsidP="00DF0F7D">
      <w:pPr>
        <w:spacing w:before="100" w:after="0" w:line="240" w:lineRule="auto"/>
        <w:jc w:val="both"/>
        <w:rPr>
          <w:rFonts w:ascii="Calibri" w:eastAsia="Calibri" w:hAnsi="Calibri" w:cs="Times New Roman"/>
          <w:b/>
        </w:rPr>
      </w:pPr>
      <w:r>
        <w:rPr>
          <w:rFonts w:ascii="Calibri" w:eastAsia="Calibri" w:hAnsi="Calibri" w:cs="Times New Roman"/>
          <w:b/>
        </w:rPr>
        <w:t>Signature du préposé de l’école</w:t>
      </w:r>
      <w:r w:rsidRPr="00DF0F7D">
        <w:rPr>
          <w:rFonts w:ascii="Calibri" w:eastAsia="Calibri" w:hAnsi="Calibri" w:cs="Times New Roman"/>
          <w:b/>
        </w:rPr>
        <w:tab/>
      </w:r>
      <w:r w:rsidRPr="00DF0F7D">
        <w:rPr>
          <w:rFonts w:ascii="Calibri" w:eastAsia="Calibri" w:hAnsi="Calibri" w:cs="Times New Roman"/>
          <w:b/>
        </w:rPr>
        <w:tab/>
      </w:r>
      <w:r w:rsidRPr="00DF0F7D">
        <w:rPr>
          <w:rFonts w:ascii="Calibri" w:eastAsia="Calibri" w:hAnsi="Calibri" w:cs="Times New Roman"/>
          <w:b/>
        </w:rPr>
        <w:tab/>
      </w:r>
      <w:r w:rsidRPr="00DF0F7D">
        <w:rPr>
          <w:rFonts w:ascii="Calibri" w:eastAsia="Calibri" w:hAnsi="Calibri" w:cs="Times New Roman"/>
          <w:b/>
        </w:rPr>
        <w:tab/>
        <w:t>Signature de l’élève recevant</w:t>
      </w:r>
    </w:p>
    <w:p w14:paraId="20E4053F" w14:textId="77777777" w:rsidR="00DF0F7D" w:rsidRPr="00DF0F7D" w:rsidRDefault="00DF0F7D" w:rsidP="00DF0F7D">
      <w:pPr>
        <w:spacing w:after="200" w:line="240" w:lineRule="auto"/>
        <w:jc w:val="both"/>
        <w:rPr>
          <w:rFonts w:ascii="Calibri" w:eastAsia="Calibri" w:hAnsi="Calibri" w:cs="Times New Roman"/>
        </w:rPr>
      </w:pPr>
      <w:r w:rsidRPr="00DF0F7D">
        <w:rPr>
          <w:rFonts w:ascii="Calibri" w:eastAsia="Calibri" w:hAnsi="Calibri" w:cs="Times New Roman"/>
        </w:rPr>
        <w:tab/>
      </w:r>
      <w:r w:rsidRPr="00DF0F7D">
        <w:rPr>
          <w:rFonts w:ascii="Calibri" w:eastAsia="Calibri" w:hAnsi="Calibri" w:cs="Times New Roman"/>
        </w:rPr>
        <w:tab/>
      </w:r>
      <w:r w:rsidRPr="00DF0F7D">
        <w:rPr>
          <w:rFonts w:ascii="Calibri" w:eastAsia="Calibri" w:hAnsi="Calibri" w:cs="Times New Roman"/>
        </w:rPr>
        <w:tab/>
      </w:r>
      <w:r w:rsidRPr="00DF0F7D">
        <w:rPr>
          <w:rFonts w:ascii="Calibri" w:eastAsia="Calibri" w:hAnsi="Calibri" w:cs="Times New Roman"/>
        </w:rPr>
        <w:tab/>
        <w:t xml:space="preserve"> </w:t>
      </w:r>
      <w:r w:rsidRPr="00DF0F7D">
        <w:rPr>
          <w:rFonts w:ascii="Calibri" w:eastAsia="Calibri" w:hAnsi="Calibri" w:cs="Times New Roman"/>
        </w:rPr>
        <w:tab/>
      </w:r>
      <w:r w:rsidRPr="00DF0F7D">
        <w:rPr>
          <w:rFonts w:ascii="Calibri" w:eastAsia="Calibri" w:hAnsi="Calibri" w:cs="Times New Roman"/>
        </w:rPr>
        <w:tab/>
      </w:r>
      <w:r w:rsidRPr="00DF0F7D">
        <w:rPr>
          <w:rFonts w:ascii="Calibri" w:eastAsia="Calibri" w:hAnsi="Calibri" w:cs="Times New Roman"/>
        </w:rPr>
        <w:tab/>
        <w:t>(</w:t>
      </w:r>
      <w:proofErr w:type="gramStart"/>
      <w:r w:rsidRPr="00DF0F7D">
        <w:rPr>
          <w:rFonts w:ascii="Calibri" w:eastAsia="Calibri" w:hAnsi="Calibri" w:cs="Times New Roman"/>
        </w:rPr>
        <w:t>précédée</w:t>
      </w:r>
      <w:proofErr w:type="gramEnd"/>
      <w:r w:rsidRPr="00DF0F7D">
        <w:rPr>
          <w:rFonts w:ascii="Calibri" w:eastAsia="Calibri" w:hAnsi="Calibri" w:cs="Times New Roman"/>
        </w:rPr>
        <w:t xml:space="preserve"> de la mention « lu et approuvé »)</w:t>
      </w:r>
    </w:p>
    <w:p w14:paraId="66AA0924" w14:textId="77777777" w:rsidR="00525F0E" w:rsidRDefault="00525F0E"/>
    <w:p w14:paraId="242DA051" w14:textId="77777777" w:rsidR="003F6A08" w:rsidRDefault="003F6A08"/>
    <w:p w14:paraId="056C0F08" w14:textId="77777777" w:rsidR="00054210" w:rsidRDefault="00054210"/>
    <w:p w14:paraId="1D8963F3" w14:textId="77777777" w:rsidR="00054210" w:rsidRPr="003F6A08" w:rsidRDefault="003F6A08">
      <w:pPr>
        <w:rPr>
          <w:b/>
        </w:rPr>
      </w:pPr>
      <w:r>
        <w:t xml:space="preserve">     </w:t>
      </w:r>
      <w:r w:rsidR="00054210">
        <w:tab/>
      </w:r>
      <w:r w:rsidR="00054210">
        <w:tab/>
      </w:r>
      <w:r w:rsidR="00054210">
        <w:tab/>
      </w:r>
      <w:r w:rsidR="00054210">
        <w:tab/>
      </w:r>
      <w:r w:rsidR="00054210">
        <w:tab/>
        <w:t xml:space="preserve">        </w:t>
      </w:r>
      <w:r>
        <w:t xml:space="preserve">            </w:t>
      </w:r>
      <w:r w:rsidR="00054210" w:rsidRPr="003F6A08">
        <w:rPr>
          <w:b/>
        </w:rPr>
        <w:t>Signature du parent ou tuteur de l’élève recevant</w:t>
      </w:r>
    </w:p>
    <w:p w14:paraId="3ACC240A" w14:textId="77777777" w:rsidR="00054210" w:rsidRDefault="00054210">
      <w:r>
        <w:tab/>
      </w:r>
      <w:r>
        <w:tab/>
      </w:r>
      <w:r>
        <w:tab/>
      </w:r>
      <w:r>
        <w:tab/>
      </w:r>
      <w:r>
        <w:tab/>
      </w:r>
      <w:r>
        <w:tab/>
      </w:r>
      <w:r w:rsidR="003F6A08">
        <w:t xml:space="preserve"> </w:t>
      </w:r>
      <w:r>
        <w:tab/>
        <w:t>(</w:t>
      </w:r>
      <w:proofErr w:type="gramStart"/>
      <w:r>
        <w:t>précédée</w:t>
      </w:r>
      <w:proofErr w:type="gramEnd"/>
      <w:r>
        <w:t xml:space="preserve"> de la mention « lu et approuvé »)</w:t>
      </w:r>
    </w:p>
    <w:sectPr w:rsidR="00054210" w:rsidSect="007F4F00">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E11D" w14:textId="77777777" w:rsidR="00307D5A" w:rsidRDefault="00307D5A">
      <w:pPr>
        <w:spacing w:after="0" w:line="240" w:lineRule="auto"/>
      </w:pPr>
      <w:r>
        <w:separator/>
      </w:r>
    </w:p>
  </w:endnote>
  <w:endnote w:type="continuationSeparator" w:id="0">
    <w:p w14:paraId="38F7CD7F" w14:textId="77777777" w:rsidR="00307D5A" w:rsidRDefault="0030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rPr>
      <w:id w:val="6568625"/>
      <w:docPartObj>
        <w:docPartGallery w:val="Page Numbers (Bottom of Page)"/>
        <w:docPartUnique/>
      </w:docPartObj>
    </w:sdtPr>
    <w:sdtEndPr/>
    <w:sdtContent>
      <w:p w14:paraId="3203C780" w14:textId="0DC03164" w:rsidR="00EB11C0" w:rsidRPr="00DF0F7D" w:rsidRDefault="00DF0F7D">
        <w:pPr>
          <w:pStyle w:val="Pieddepage"/>
          <w:jc w:val="right"/>
          <w:rPr>
            <w:color w:val="808080"/>
          </w:rPr>
        </w:pPr>
        <w:r w:rsidRPr="00DF0F7D">
          <w:rPr>
            <w:color w:val="808080"/>
          </w:rPr>
          <w:fldChar w:fldCharType="begin"/>
        </w:r>
        <w:r w:rsidRPr="00DF0F7D">
          <w:rPr>
            <w:color w:val="808080"/>
          </w:rPr>
          <w:instrText xml:space="preserve"> PAGE   \* MERGEFORMAT </w:instrText>
        </w:r>
        <w:r w:rsidRPr="00DF0F7D">
          <w:rPr>
            <w:color w:val="808080"/>
          </w:rPr>
          <w:fldChar w:fldCharType="separate"/>
        </w:r>
        <w:r w:rsidR="005C6607">
          <w:rPr>
            <w:noProof/>
            <w:color w:val="808080"/>
          </w:rPr>
          <w:t>2</w:t>
        </w:r>
        <w:r w:rsidRPr="00DF0F7D">
          <w:rPr>
            <w:color w:val="808080"/>
          </w:rPr>
          <w:fldChar w:fldCharType="end"/>
        </w:r>
      </w:p>
    </w:sdtContent>
  </w:sdt>
  <w:p w14:paraId="560934B1" w14:textId="77777777" w:rsidR="00EB11C0" w:rsidRPr="00DF0F7D" w:rsidRDefault="0002413E">
    <w:pPr>
      <w:pStyle w:val="Pieddepage"/>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DBE8" w14:textId="77777777" w:rsidR="00307D5A" w:rsidRDefault="00307D5A">
      <w:pPr>
        <w:spacing w:after="0" w:line="240" w:lineRule="auto"/>
      </w:pPr>
      <w:r>
        <w:separator/>
      </w:r>
    </w:p>
  </w:footnote>
  <w:footnote w:type="continuationSeparator" w:id="0">
    <w:p w14:paraId="6199482C" w14:textId="77777777" w:rsidR="00307D5A" w:rsidRDefault="00307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C7B"/>
    <w:multiLevelType w:val="hybridMultilevel"/>
    <w:tmpl w:val="03AE7F36"/>
    <w:lvl w:ilvl="0" w:tplc="53B6D4F4">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e">
    <w15:presenceInfo w15:providerId="None" w15:userId="Patr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F7D"/>
    <w:rsid w:val="0002413E"/>
    <w:rsid w:val="00054210"/>
    <w:rsid w:val="000A60C2"/>
    <w:rsid w:val="000B5F07"/>
    <w:rsid w:val="001B581D"/>
    <w:rsid w:val="002874E2"/>
    <w:rsid w:val="002B1D71"/>
    <w:rsid w:val="002F3598"/>
    <w:rsid w:val="00307D5A"/>
    <w:rsid w:val="0037196B"/>
    <w:rsid w:val="003F6A08"/>
    <w:rsid w:val="004007D0"/>
    <w:rsid w:val="00524F4C"/>
    <w:rsid w:val="00525F0E"/>
    <w:rsid w:val="005C6607"/>
    <w:rsid w:val="0076487E"/>
    <w:rsid w:val="007879FC"/>
    <w:rsid w:val="00806042"/>
    <w:rsid w:val="008A3E92"/>
    <w:rsid w:val="00942F19"/>
    <w:rsid w:val="00A70A91"/>
    <w:rsid w:val="00AD41DA"/>
    <w:rsid w:val="00B300B0"/>
    <w:rsid w:val="00C155FB"/>
    <w:rsid w:val="00C8369C"/>
    <w:rsid w:val="00DB304D"/>
    <w:rsid w:val="00DF0F7D"/>
    <w:rsid w:val="00EB7F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43E1"/>
  <w15:chartTrackingRefBased/>
  <w15:docId w15:val="{3B574344-CCE1-4BB1-8325-725D29B6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F0F7D"/>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DF0F7D"/>
    <w:rPr>
      <w:rFonts w:ascii="Calibri" w:eastAsia="Calibri" w:hAnsi="Calibri" w:cs="Times New Roman"/>
    </w:rPr>
  </w:style>
  <w:style w:type="character" w:styleId="Marquedecommentaire">
    <w:name w:val="annotation reference"/>
    <w:basedOn w:val="Policepardfaut"/>
    <w:uiPriority w:val="99"/>
    <w:semiHidden/>
    <w:unhideWhenUsed/>
    <w:rsid w:val="00DF0F7D"/>
    <w:rPr>
      <w:sz w:val="16"/>
      <w:szCs w:val="16"/>
    </w:rPr>
  </w:style>
  <w:style w:type="paragraph" w:styleId="Commentaire">
    <w:name w:val="annotation text"/>
    <w:basedOn w:val="Normal"/>
    <w:link w:val="CommentaireCar"/>
    <w:uiPriority w:val="99"/>
    <w:unhideWhenUsed/>
    <w:rsid w:val="00DF0F7D"/>
    <w:pPr>
      <w:spacing w:after="200"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DF0F7D"/>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DF0F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0F7D"/>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54210"/>
    <w:pPr>
      <w:spacing w:after="16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0542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666</Words>
  <Characters>3666</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Brouns</dc:creator>
  <cp:keywords/>
  <dc:description/>
  <cp:lastModifiedBy>Patrice</cp:lastModifiedBy>
  <cp:revision>2</cp:revision>
  <dcterms:created xsi:type="dcterms:W3CDTF">2024-06-17T06:54:00Z</dcterms:created>
  <dcterms:modified xsi:type="dcterms:W3CDTF">2024-06-17T06:54:00Z</dcterms:modified>
</cp:coreProperties>
</file>